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311E2" w14:textId="77777777" w:rsidR="00767675" w:rsidRDefault="00767675" w:rsidP="00767675">
      <w:pPr>
        <w:spacing w:after="0" w:line="240" w:lineRule="auto"/>
        <w:ind w:left="5040" w:firstLine="720"/>
        <w:rPr>
          <w:rFonts w:ascii="Times New Roman" w:eastAsia="Times New Roman" w:hAnsi="Times New Roman" w:cs="Times New Roman"/>
          <w:bCs/>
          <w:color w:val="000000"/>
          <w:sz w:val="28"/>
          <w:szCs w:val="28"/>
          <w:lang w:eastAsia="en-US"/>
        </w:rPr>
      </w:pPr>
      <w:r w:rsidRPr="00767675">
        <w:rPr>
          <w:rFonts w:ascii="Times New Roman" w:eastAsia="Times New Roman" w:hAnsi="Times New Roman" w:cs="Times New Roman"/>
          <w:bCs/>
          <w:color w:val="000000"/>
          <w:sz w:val="28"/>
          <w:szCs w:val="28"/>
          <w:lang w:eastAsia="en-US"/>
        </w:rPr>
        <w:t xml:space="preserve">Додаток </w:t>
      </w:r>
    </w:p>
    <w:p w14:paraId="47B4AB4A" w14:textId="0EC23CAD" w:rsidR="00767675" w:rsidRPr="00767675" w:rsidRDefault="00767675" w:rsidP="00767675">
      <w:pPr>
        <w:spacing w:after="0" w:line="240" w:lineRule="auto"/>
        <w:ind w:left="5760"/>
        <w:rPr>
          <w:rFonts w:ascii="Times New Roman" w:eastAsia="Times New Roman" w:hAnsi="Times New Roman" w:cs="Times New Roman"/>
          <w:bCs/>
          <w:color w:val="000000"/>
          <w:sz w:val="28"/>
          <w:szCs w:val="28"/>
          <w:lang w:eastAsia="en-US"/>
        </w:rPr>
      </w:pPr>
      <w:r>
        <w:rPr>
          <w:rFonts w:ascii="Times New Roman" w:eastAsia="Times New Roman" w:hAnsi="Times New Roman" w:cs="Times New Roman"/>
          <w:bCs/>
          <w:color w:val="000000"/>
          <w:sz w:val="28"/>
          <w:szCs w:val="28"/>
          <w:lang w:eastAsia="en-US"/>
        </w:rPr>
        <w:t xml:space="preserve">до рішення третього </w:t>
      </w:r>
      <w:r w:rsidRPr="00767675">
        <w:rPr>
          <w:rFonts w:ascii="Times New Roman" w:eastAsia="Times New Roman" w:hAnsi="Times New Roman" w:cs="Times New Roman"/>
          <w:bCs/>
          <w:color w:val="000000"/>
          <w:sz w:val="28"/>
          <w:szCs w:val="28"/>
          <w:lang w:eastAsia="en-US"/>
        </w:rPr>
        <w:t xml:space="preserve">пленарного засідання 50 позачергової сесії восьмого скликання від </w:t>
      </w:r>
      <w:ins w:id="0" w:author="Каріна" w:date="2024-05-10T11:36:00Z">
        <w:r w:rsidR="004E1246">
          <w:rPr>
            <w:rFonts w:ascii="Times New Roman" w:eastAsia="Times New Roman" w:hAnsi="Times New Roman" w:cs="Times New Roman"/>
            <w:bCs/>
            <w:color w:val="000000"/>
            <w:sz w:val="28"/>
            <w:szCs w:val="28"/>
            <w:lang w:eastAsia="en-US"/>
          </w:rPr>
          <w:t>10</w:t>
        </w:r>
      </w:ins>
      <w:del w:id="1" w:author="Каріна" w:date="2024-05-10T11:36:00Z">
        <w:r w:rsidRPr="00767675" w:rsidDel="004E1246">
          <w:rPr>
            <w:rFonts w:ascii="Times New Roman" w:eastAsia="Times New Roman" w:hAnsi="Times New Roman" w:cs="Times New Roman"/>
            <w:bCs/>
            <w:color w:val="000000"/>
            <w:sz w:val="28"/>
            <w:szCs w:val="28"/>
            <w:lang w:eastAsia="en-US"/>
          </w:rPr>
          <w:delText>__</w:delText>
        </w:r>
      </w:del>
      <w:r w:rsidRPr="00767675">
        <w:rPr>
          <w:rFonts w:ascii="Times New Roman" w:eastAsia="Times New Roman" w:hAnsi="Times New Roman" w:cs="Times New Roman"/>
          <w:bCs/>
          <w:color w:val="000000"/>
          <w:sz w:val="28"/>
          <w:szCs w:val="28"/>
          <w:lang w:eastAsia="en-US"/>
        </w:rPr>
        <w:t xml:space="preserve"> травня № </w:t>
      </w:r>
      <w:ins w:id="2" w:author="Каріна" w:date="2024-05-10T11:36:00Z">
        <w:r w:rsidR="004E1246">
          <w:rPr>
            <w:rFonts w:ascii="Times New Roman" w:eastAsia="Times New Roman" w:hAnsi="Times New Roman" w:cs="Times New Roman"/>
            <w:bCs/>
            <w:color w:val="000000"/>
            <w:sz w:val="28"/>
            <w:szCs w:val="28"/>
            <w:lang w:eastAsia="en-US"/>
          </w:rPr>
          <w:t>10</w:t>
        </w:r>
      </w:ins>
      <w:del w:id="3" w:author="Каріна" w:date="2024-05-10T11:36:00Z">
        <w:r w:rsidRPr="00767675" w:rsidDel="004E1246">
          <w:rPr>
            <w:rFonts w:ascii="Times New Roman" w:eastAsia="Times New Roman" w:hAnsi="Times New Roman" w:cs="Times New Roman"/>
            <w:bCs/>
            <w:color w:val="000000"/>
            <w:sz w:val="28"/>
            <w:szCs w:val="28"/>
            <w:lang w:eastAsia="en-US"/>
          </w:rPr>
          <w:delText>9</w:delText>
        </w:r>
      </w:del>
    </w:p>
    <w:p w14:paraId="501E32E6" w14:textId="77777777" w:rsidR="00767675" w:rsidRPr="00767675" w:rsidRDefault="00767675" w:rsidP="007B4EA3">
      <w:pPr>
        <w:spacing w:before="120" w:after="0" w:line="240" w:lineRule="auto"/>
        <w:jc w:val="center"/>
        <w:rPr>
          <w:rFonts w:ascii="Times New Roman" w:eastAsia="Times New Roman" w:hAnsi="Times New Roman" w:cs="Times New Roman"/>
          <w:bCs/>
          <w:color w:val="000000"/>
          <w:sz w:val="28"/>
          <w:szCs w:val="28"/>
          <w:lang w:eastAsia="en-US"/>
        </w:rPr>
      </w:pPr>
    </w:p>
    <w:p w14:paraId="105DBF9D" w14:textId="31276A1A" w:rsidR="007B4EA3" w:rsidRPr="00C249CB" w:rsidRDefault="00D23BFC" w:rsidP="007B4EA3">
      <w:pPr>
        <w:spacing w:before="120" w:after="0" w:line="240" w:lineRule="auto"/>
        <w:jc w:val="center"/>
        <w:rPr>
          <w:rFonts w:ascii="Times New Roman" w:eastAsia="Times New Roman" w:hAnsi="Times New Roman" w:cs="Times New Roman"/>
          <w:sz w:val="28"/>
          <w:szCs w:val="28"/>
          <w:lang w:eastAsia="en-US"/>
        </w:rPr>
      </w:pPr>
      <w:r w:rsidRPr="00C249CB">
        <w:rPr>
          <w:rFonts w:ascii="Times New Roman" w:eastAsia="Times New Roman" w:hAnsi="Times New Roman" w:cs="Times New Roman"/>
          <w:b/>
          <w:bCs/>
          <w:color w:val="000000"/>
          <w:sz w:val="28"/>
          <w:szCs w:val="28"/>
          <w:lang w:eastAsia="en-US"/>
        </w:rPr>
        <w:t>РЕГЛАМЕНТ</w:t>
      </w:r>
      <w:r w:rsidRPr="00914695">
        <w:rPr>
          <w:rFonts w:ascii="Times New Roman" w:eastAsia="Times New Roman" w:hAnsi="Times New Roman" w:cs="Times New Roman"/>
          <w:b/>
          <w:bCs/>
          <w:color w:val="000000"/>
          <w:sz w:val="28"/>
          <w:szCs w:val="28"/>
          <w:lang w:val="ru-RU" w:eastAsia="en-US"/>
        </w:rPr>
        <w:br/>
      </w:r>
      <w:r w:rsidRPr="00C249CB">
        <w:rPr>
          <w:rFonts w:ascii="Times New Roman" w:eastAsia="Times New Roman" w:hAnsi="Times New Roman" w:cs="Times New Roman"/>
          <w:b/>
          <w:bCs/>
          <w:color w:val="000000"/>
          <w:sz w:val="28"/>
          <w:szCs w:val="28"/>
          <w:lang w:eastAsia="en-US"/>
        </w:rPr>
        <w:t>виконавчого комітету Диканської селищної ради</w:t>
      </w:r>
    </w:p>
    <w:p w14:paraId="778CAE5E" w14:textId="77777777" w:rsidR="007B4EA3" w:rsidRPr="00914695" w:rsidRDefault="007B4EA3" w:rsidP="007B4EA3">
      <w:pPr>
        <w:spacing w:after="0" w:line="240" w:lineRule="auto"/>
        <w:rPr>
          <w:rFonts w:ascii="Times New Roman" w:eastAsia="Times New Roman" w:hAnsi="Times New Roman" w:cs="Times New Roman"/>
          <w:sz w:val="28"/>
          <w:szCs w:val="28"/>
          <w:lang w:val="ru-RU" w:eastAsia="en-US"/>
        </w:rPr>
      </w:pPr>
    </w:p>
    <w:p w14:paraId="78305886" w14:textId="77777777" w:rsidR="007B4EA3" w:rsidRPr="00914695" w:rsidRDefault="007B4EA3" w:rsidP="007B4EA3">
      <w:pPr>
        <w:shd w:val="clear" w:color="auto" w:fill="FFFFFF"/>
        <w:spacing w:after="0" w:line="240" w:lineRule="auto"/>
        <w:rPr>
          <w:rFonts w:ascii="Times New Roman" w:eastAsia="Times New Roman" w:hAnsi="Times New Roman" w:cs="Times New Roman"/>
          <w:sz w:val="28"/>
          <w:szCs w:val="28"/>
          <w:lang w:val="ru-RU" w:eastAsia="en-US"/>
        </w:rPr>
      </w:pPr>
    </w:p>
    <w:p w14:paraId="71C11665" w14:textId="2C452F59" w:rsidR="007B4EA3" w:rsidRPr="00E61944"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eastAsia="en-US"/>
        </w:rPr>
        <w:t xml:space="preserve">Розділ </w:t>
      </w:r>
      <w:r w:rsidR="007B4EA3" w:rsidRPr="00E61944">
        <w:rPr>
          <w:rFonts w:ascii="Times New Roman" w:eastAsia="Times New Roman" w:hAnsi="Times New Roman" w:cs="Times New Roman"/>
          <w:b/>
          <w:bCs/>
          <w:color w:val="000000"/>
          <w:sz w:val="28"/>
          <w:szCs w:val="28"/>
          <w:lang w:val="ru-RU" w:eastAsia="en-US"/>
        </w:rPr>
        <w:t>1. Загальні положення</w:t>
      </w:r>
    </w:p>
    <w:p w14:paraId="17851B80" w14:textId="38732D9D" w:rsidR="007B4EA3" w:rsidRPr="00E61944"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E61944">
        <w:rPr>
          <w:rFonts w:ascii="Times New Roman" w:eastAsia="Times New Roman" w:hAnsi="Times New Roman" w:cs="Times New Roman"/>
          <w:color w:val="000000"/>
          <w:sz w:val="28"/>
          <w:szCs w:val="28"/>
          <w:lang w:val="ru-RU" w:eastAsia="en-US"/>
        </w:rPr>
        <w:t xml:space="preserve">1.1. </w:t>
      </w:r>
      <w:r w:rsidRPr="00E61944">
        <w:rPr>
          <w:rFonts w:ascii="Times New Roman" w:eastAsia="Times New Roman" w:hAnsi="Times New Roman" w:cs="Times New Roman"/>
          <w:sz w:val="28"/>
          <w:szCs w:val="28"/>
          <w:shd w:val="clear" w:color="auto" w:fill="FFFFFF"/>
          <w:lang w:val="ru-RU" w:eastAsia="en-US"/>
        </w:rPr>
        <w:t xml:space="preserve">Регламент виконавчого комітету </w:t>
      </w:r>
      <w:r w:rsidR="0007538A" w:rsidRPr="00F53A56">
        <w:rPr>
          <w:rFonts w:ascii="Times New Roman" w:eastAsia="Times New Roman" w:hAnsi="Times New Roman" w:cs="Times New Roman"/>
          <w:bCs/>
          <w:sz w:val="28"/>
          <w:szCs w:val="28"/>
          <w:shd w:val="clear" w:color="auto" w:fill="FFFFFF"/>
          <w:lang w:eastAsia="en-US"/>
        </w:rPr>
        <w:t>Диканської селищної</w:t>
      </w:r>
      <w:r w:rsidRPr="00F53A56">
        <w:rPr>
          <w:rFonts w:ascii="Times New Roman" w:eastAsia="Times New Roman" w:hAnsi="Times New Roman" w:cs="Times New Roman"/>
          <w:bCs/>
          <w:sz w:val="28"/>
          <w:szCs w:val="28"/>
          <w:shd w:val="clear" w:color="auto" w:fill="FFFFFF"/>
          <w:lang w:val="en-US" w:eastAsia="en-US"/>
        </w:rPr>
        <w:t> </w:t>
      </w:r>
      <w:r w:rsidRPr="00E61944">
        <w:rPr>
          <w:rFonts w:ascii="Times New Roman" w:eastAsia="Times New Roman" w:hAnsi="Times New Roman" w:cs="Times New Roman"/>
          <w:bCs/>
          <w:sz w:val="28"/>
          <w:szCs w:val="28"/>
          <w:shd w:val="clear" w:color="auto" w:fill="FFFFFF"/>
          <w:lang w:val="ru-RU" w:eastAsia="en-US"/>
        </w:rPr>
        <w:t xml:space="preserve"> </w:t>
      </w:r>
      <w:r w:rsidRPr="00E61944">
        <w:rPr>
          <w:rFonts w:ascii="Times New Roman" w:eastAsia="Times New Roman" w:hAnsi="Times New Roman" w:cs="Times New Roman"/>
          <w:sz w:val="28"/>
          <w:szCs w:val="28"/>
          <w:shd w:val="clear" w:color="auto" w:fill="FFFFFF"/>
          <w:lang w:val="ru-RU" w:eastAsia="en-US"/>
        </w:rPr>
        <w:t xml:space="preserve">ради (далі – Регламент) є нормативним актом, що регулює організаційно-процедурні питання діяльності виконавчого комітету </w:t>
      </w:r>
      <w:r w:rsidR="0007538A" w:rsidRPr="00F53A56">
        <w:rPr>
          <w:rFonts w:ascii="Times New Roman" w:eastAsia="Times New Roman" w:hAnsi="Times New Roman" w:cs="Times New Roman"/>
          <w:bCs/>
          <w:sz w:val="28"/>
          <w:szCs w:val="28"/>
          <w:shd w:val="clear" w:color="auto" w:fill="FFFFFF"/>
          <w:lang w:eastAsia="en-US"/>
        </w:rPr>
        <w:t>Диканської селищної</w:t>
      </w:r>
      <w:r w:rsidRPr="00E61944">
        <w:rPr>
          <w:rFonts w:ascii="Times New Roman" w:eastAsia="Times New Roman" w:hAnsi="Times New Roman" w:cs="Times New Roman"/>
          <w:bCs/>
          <w:sz w:val="28"/>
          <w:szCs w:val="28"/>
          <w:shd w:val="clear" w:color="auto" w:fill="FFFFFF"/>
          <w:lang w:val="ru-RU" w:eastAsia="en-US"/>
        </w:rPr>
        <w:t xml:space="preserve"> </w:t>
      </w:r>
      <w:r w:rsidRPr="00F53A56">
        <w:rPr>
          <w:rFonts w:ascii="Times New Roman" w:eastAsia="Times New Roman" w:hAnsi="Times New Roman" w:cs="Times New Roman"/>
          <w:sz w:val="28"/>
          <w:szCs w:val="28"/>
          <w:shd w:val="clear" w:color="auto" w:fill="FFFFFF"/>
          <w:lang w:val="en-US" w:eastAsia="en-US"/>
        </w:rPr>
        <w:t> </w:t>
      </w:r>
      <w:r w:rsidRPr="00E61944">
        <w:rPr>
          <w:rFonts w:ascii="Times New Roman" w:eastAsia="Times New Roman" w:hAnsi="Times New Roman" w:cs="Times New Roman"/>
          <w:sz w:val="28"/>
          <w:szCs w:val="28"/>
          <w:shd w:val="clear" w:color="auto" w:fill="FFFFFF"/>
          <w:lang w:val="ru-RU" w:eastAsia="en-US"/>
        </w:rPr>
        <w:t>ради (далі – виконавчий комітет): організацію планування його діяльності, порядок підготовки і проведення засідань, алгоритм підготовки, прийняття рішень з питань, віднесених до його повноважень, здійснення контролю за їх виконанням, інші процедурні питання його діяльності.</w:t>
      </w:r>
    </w:p>
    <w:p w14:paraId="687CCC3F" w14:textId="5C9A424C"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sz w:val="28"/>
          <w:szCs w:val="28"/>
          <w:shd w:val="clear" w:color="auto" w:fill="FFFFFF"/>
          <w:lang w:val="ru-RU" w:eastAsia="en-US"/>
        </w:rPr>
        <w:t>1.2. Регламент зат</w:t>
      </w:r>
      <w:r w:rsidR="00914695" w:rsidRPr="00F53A56">
        <w:rPr>
          <w:rFonts w:ascii="Times New Roman" w:eastAsia="Times New Roman" w:hAnsi="Times New Roman" w:cs="Times New Roman"/>
          <w:sz w:val="28"/>
          <w:szCs w:val="28"/>
          <w:shd w:val="clear" w:color="auto" w:fill="FFFFFF"/>
          <w:lang w:val="ru-RU" w:eastAsia="en-US"/>
        </w:rPr>
        <w:t xml:space="preserve">верджується </w:t>
      </w:r>
      <w:r w:rsidR="00914695" w:rsidRPr="00F53A56">
        <w:rPr>
          <w:rFonts w:ascii="Times New Roman" w:eastAsia="Times New Roman" w:hAnsi="Times New Roman" w:cs="Times New Roman"/>
          <w:sz w:val="28"/>
          <w:szCs w:val="28"/>
          <w:shd w:val="clear" w:color="auto" w:fill="FFFFFF"/>
          <w:lang w:eastAsia="en-US"/>
        </w:rPr>
        <w:t>Диканською селищної радою</w:t>
      </w:r>
      <w:r w:rsidRPr="00F53A56">
        <w:rPr>
          <w:rFonts w:ascii="Times New Roman" w:eastAsia="Times New Roman" w:hAnsi="Times New Roman" w:cs="Times New Roman"/>
          <w:sz w:val="28"/>
          <w:szCs w:val="28"/>
          <w:shd w:val="clear" w:color="auto" w:fill="FFFFFF"/>
          <w:lang w:val="ru-RU" w:eastAsia="en-US"/>
        </w:rPr>
        <w:t>.</w:t>
      </w:r>
      <w:r w:rsidRPr="00F53A56">
        <w:rPr>
          <w:rFonts w:ascii="Times New Roman" w:eastAsia="Times New Roman" w:hAnsi="Times New Roman" w:cs="Times New Roman"/>
          <w:sz w:val="28"/>
          <w:szCs w:val="28"/>
          <w:shd w:val="clear" w:color="auto" w:fill="FFFFFF"/>
          <w:lang w:val="en-US" w:eastAsia="en-US"/>
        </w:rPr>
        <w:t> </w:t>
      </w:r>
    </w:p>
    <w:p w14:paraId="16B4896C" w14:textId="6F06F63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sz w:val="28"/>
          <w:szCs w:val="28"/>
          <w:shd w:val="clear" w:color="auto" w:fill="FFFFFF"/>
          <w:lang w:val="ru-RU" w:eastAsia="en-US"/>
        </w:rPr>
        <w:t xml:space="preserve">Внесення змін та доповнень до нього, зокрема з урахуванням прийняття відповідних актів законодавства, рішень </w:t>
      </w:r>
      <w:r w:rsidR="0007538A" w:rsidRPr="00F53A56">
        <w:rPr>
          <w:rFonts w:ascii="Times New Roman" w:eastAsia="Times New Roman" w:hAnsi="Times New Roman" w:cs="Times New Roman"/>
          <w:bCs/>
          <w:sz w:val="28"/>
          <w:szCs w:val="28"/>
          <w:lang w:eastAsia="en-US"/>
        </w:rPr>
        <w:t xml:space="preserve">Диканської селищної </w:t>
      </w:r>
      <w:r w:rsidRPr="00F53A56">
        <w:rPr>
          <w:rFonts w:ascii="Times New Roman" w:eastAsia="Times New Roman" w:hAnsi="Times New Roman" w:cs="Times New Roman"/>
          <w:sz w:val="28"/>
          <w:szCs w:val="28"/>
          <w:lang w:val="ru-RU" w:eastAsia="en-US"/>
        </w:rPr>
        <w:t>ради</w:t>
      </w:r>
      <w:r w:rsidRPr="00F53A56">
        <w:rPr>
          <w:rFonts w:ascii="Times New Roman" w:eastAsia="Times New Roman" w:hAnsi="Times New Roman" w:cs="Times New Roman"/>
          <w:sz w:val="28"/>
          <w:szCs w:val="28"/>
          <w:shd w:val="clear" w:color="auto" w:fill="FFFFFF"/>
          <w:lang w:val="ru-RU" w:eastAsia="en-US"/>
        </w:rPr>
        <w:t xml:space="preserve"> здійснюється згідно </w:t>
      </w:r>
      <w:r w:rsidR="00914695" w:rsidRPr="00F53A56">
        <w:rPr>
          <w:rFonts w:ascii="Times New Roman" w:eastAsia="Times New Roman" w:hAnsi="Times New Roman" w:cs="Times New Roman"/>
          <w:sz w:val="28"/>
          <w:szCs w:val="28"/>
          <w:shd w:val="clear" w:color="auto" w:fill="FFFFFF"/>
          <w:lang w:val="ru-RU" w:eastAsia="en-US"/>
        </w:rPr>
        <w:t>з</w:t>
      </w:r>
      <w:r w:rsidR="00914695" w:rsidRPr="00F53A56">
        <w:rPr>
          <w:rFonts w:ascii="Times New Roman" w:eastAsia="Times New Roman" w:hAnsi="Times New Roman" w:cs="Times New Roman"/>
          <w:sz w:val="28"/>
          <w:szCs w:val="28"/>
          <w:shd w:val="clear" w:color="auto" w:fill="FFFFFF"/>
          <w:lang w:val="en-US" w:eastAsia="en-US"/>
        </w:rPr>
        <w:t> </w:t>
      </w:r>
      <w:r w:rsidR="00914695" w:rsidRPr="00F53A56">
        <w:rPr>
          <w:rFonts w:ascii="Times New Roman" w:eastAsia="Times New Roman" w:hAnsi="Times New Roman" w:cs="Times New Roman"/>
          <w:sz w:val="28"/>
          <w:szCs w:val="28"/>
          <w:shd w:val="clear" w:color="auto" w:fill="FFFFFF"/>
          <w:lang w:val="ru-RU" w:eastAsia="en-US"/>
        </w:rPr>
        <w:t xml:space="preserve"> рішенням Диканської селищної ради</w:t>
      </w:r>
      <w:r w:rsidRPr="00F53A56">
        <w:rPr>
          <w:rFonts w:ascii="Times New Roman" w:eastAsia="Times New Roman" w:hAnsi="Times New Roman" w:cs="Times New Roman"/>
          <w:sz w:val="28"/>
          <w:szCs w:val="28"/>
          <w:shd w:val="clear" w:color="auto" w:fill="FFFFFF"/>
          <w:lang w:val="ru-RU" w:eastAsia="en-US"/>
        </w:rPr>
        <w:t>.</w:t>
      </w:r>
    </w:p>
    <w:p w14:paraId="2708A35E" w14:textId="342AE77F" w:rsidR="007B4EA3" w:rsidRDefault="007B4EA3" w:rsidP="007B4EA3">
      <w:pPr>
        <w:spacing w:before="120" w:after="0" w:line="240" w:lineRule="auto"/>
        <w:ind w:firstLine="567"/>
        <w:jc w:val="both"/>
        <w:rPr>
          <w:rFonts w:ascii="Times New Roman" w:eastAsia="Times New Roman" w:hAnsi="Times New Roman" w:cs="Times New Roman"/>
          <w:sz w:val="28"/>
          <w:szCs w:val="28"/>
          <w:shd w:val="clear" w:color="auto" w:fill="FFFFFF"/>
          <w:lang w:eastAsia="en-US"/>
        </w:rPr>
      </w:pPr>
      <w:r w:rsidRPr="00F53A56">
        <w:rPr>
          <w:rFonts w:ascii="Times New Roman" w:eastAsia="Times New Roman" w:hAnsi="Times New Roman" w:cs="Times New Roman"/>
          <w:sz w:val="28"/>
          <w:szCs w:val="28"/>
          <w:shd w:val="clear" w:color="auto" w:fill="FFFFFF"/>
          <w:lang w:val="ru-RU" w:eastAsia="en-US"/>
        </w:rPr>
        <w:t>1.3. Дотримання Регламенту є обов’язковим для членів виконавчого комітету, посадових осіб місцевого самовряд</w:t>
      </w:r>
      <w:r w:rsidR="00075DD1" w:rsidRPr="00F53A56">
        <w:rPr>
          <w:rFonts w:ascii="Times New Roman" w:eastAsia="Times New Roman" w:hAnsi="Times New Roman" w:cs="Times New Roman"/>
          <w:sz w:val="28"/>
          <w:szCs w:val="28"/>
          <w:shd w:val="clear" w:color="auto" w:fill="FFFFFF"/>
          <w:lang w:val="ru-RU" w:eastAsia="en-US"/>
        </w:rPr>
        <w:t>ування</w:t>
      </w:r>
      <w:r w:rsidRPr="00F53A56">
        <w:rPr>
          <w:rFonts w:ascii="Times New Roman" w:eastAsia="Times New Roman" w:hAnsi="Times New Roman" w:cs="Times New Roman"/>
          <w:sz w:val="28"/>
          <w:szCs w:val="28"/>
          <w:lang w:val="ru-RU" w:eastAsia="en-US"/>
        </w:rPr>
        <w:t xml:space="preserve">, </w:t>
      </w:r>
      <w:r w:rsidRPr="00F53A56">
        <w:rPr>
          <w:rFonts w:ascii="Times New Roman" w:eastAsia="Times New Roman" w:hAnsi="Times New Roman" w:cs="Times New Roman"/>
          <w:sz w:val="28"/>
          <w:szCs w:val="28"/>
          <w:shd w:val="clear" w:color="auto" w:fill="FFFFFF"/>
          <w:lang w:val="ru-RU" w:eastAsia="en-US"/>
        </w:rPr>
        <w:t xml:space="preserve">виконавчих органів </w:t>
      </w:r>
      <w:r w:rsidR="0007538A" w:rsidRPr="00F53A56">
        <w:rPr>
          <w:rFonts w:ascii="Times New Roman" w:eastAsia="Times New Roman" w:hAnsi="Times New Roman" w:cs="Times New Roman"/>
          <w:bCs/>
          <w:sz w:val="28"/>
          <w:szCs w:val="28"/>
          <w:lang w:eastAsia="en-US"/>
        </w:rPr>
        <w:t xml:space="preserve">Диканської селищної </w:t>
      </w:r>
      <w:r w:rsidRPr="00F53A56">
        <w:rPr>
          <w:rFonts w:ascii="Times New Roman" w:eastAsia="Times New Roman" w:hAnsi="Times New Roman" w:cs="Times New Roman"/>
          <w:sz w:val="28"/>
          <w:szCs w:val="28"/>
          <w:lang w:val="ru-RU" w:eastAsia="en-US"/>
        </w:rPr>
        <w:t>ради</w:t>
      </w:r>
      <w:r w:rsidRPr="00F53A56">
        <w:rPr>
          <w:rFonts w:ascii="Times New Roman" w:eastAsia="Times New Roman" w:hAnsi="Times New Roman" w:cs="Times New Roman"/>
          <w:sz w:val="28"/>
          <w:szCs w:val="28"/>
          <w:shd w:val="clear" w:color="auto" w:fill="FFFFFF"/>
          <w:lang w:val="ru-RU" w:eastAsia="en-US"/>
        </w:rPr>
        <w:t xml:space="preserve"> та інших осіб, які здійснюють організаційно-інформаційне, аналітичне, правове та інше забезпечення діяльності виконавчого комітету та/або беруть участь у його засіданнях.</w:t>
      </w:r>
      <w:r w:rsidRPr="00F53A56">
        <w:rPr>
          <w:rFonts w:ascii="Times New Roman" w:eastAsia="Times New Roman" w:hAnsi="Times New Roman" w:cs="Times New Roman"/>
          <w:sz w:val="28"/>
          <w:szCs w:val="28"/>
          <w:shd w:val="clear" w:color="auto" w:fill="FFFFFF"/>
          <w:lang w:val="en-US" w:eastAsia="en-US"/>
        </w:rPr>
        <w:t> </w:t>
      </w:r>
    </w:p>
    <w:p w14:paraId="7AF95FF9" w14:textId="3A3BE14E" w:rsidR="00257C35" w:rsidRPr="009940E8" w:rsidRDefault="00257C35" w:rsidP="00257C35">
      <w:pPr>
        <w:spacing w:before="120" w:after="0" w:line="240" w:lineRule="auto"/>
        <w:ind w:firstLine="567"/>
        <w:jc w:val="both"/>
        <w:rPr>
          <w:rFonts w:ascii="Times New Roman" w:eastAsia="Times New Roman" w:hAnsi="Times New Roman" w:cs="Times New Roman"/>
          <w:color w:val="000000" w:themeColor="text1"/>
          <w:sz w:val="28"/>
          <w:szCs w:val="28"/>
          <w:lang w:val="ru-RU" w:eastAsia="en-US"/>
        </w:rPr>
      </w:pPr>
      <w:r w:rsidRPr="009940E8">
        <w:rPr>
          <w:rFonts w:ascii="Times New Roman" w:eastAsia="Times New Roman" w:hAnsi="Times New Roman" w:cs="Times New Roman"/>
          <w:color w:val="000000" w:themeColor="text1"/>
          <w:sz w:val="28"/>
          <w:szCs w:val="28"/>
          <w:lang w:val="ru-RU" w:eastAsia="en-US"/>
        </w:rPr>
        <w:t>1.4. Відносини щодо розгляду і вирішення адміністративних справ та виконання адміністративних актів регулюються Законом України «Про адміністративну процедуру» з урахуванням особливостей, визначених цим Регламентом.</w:t>
      </w:r>
    </w:p>
    <w:p w14:paraId="11700A4B" w14:textId="3EF0B8DD" w:rsidR="007B4EA3" w:rsidRPr="00914695"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eastAsia="en-US"/>
        </w:rPr>
        <w:t xml:space="preserve">Розділ </w:t>
      </w:r>
      <w:r w:rsidR="007B4EA3" w:rsidRPr="00914695">
        <w:rPr>
          <w:rFonts w:ascii="Times New Roman" w:eastAsia="Times New Roman" w:hAnsi="Times New Roman" w:cs="Times New Roman"/>
          <w:b/>
          <w:bCs/>
          <w:color w:val="000000"/>
          <w:sz w:val="28"/>
          <w:szCs w:val="28"/>
          <w:lang w:val="ru-RU" w:eastAsia="en-US"/>
        </w:rPr>
        <w:t>2. Основні засади діяльності виконавчого комітету</w:t>
      </w:r>
    </w:p>
    <w:p w14:paraId="12479B1E"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914695">
        <w:rPr>
          <w:rFonts w:ascii="Times New Roman" w:eastAsia="Times New Roman" w:hAnsi="Times New Roman" w:cs="Times New Roman"/>
          <w:color w:val="000000"/>
          <w:sz w:val="28"/>
          <w:szCs w:val="28"/>
          <w:lang w:val="ru-RU" w:eastAsia="en-US"/>
        </w:rPr>
        <w:t>2</w:t>
      </w:r>
      <w:r w:rsidRPr="00F53A56">
        <w:rPr>
          <w:rFonts w:ascii="Times New Roman" w:eastAsia="Times New Roman" w:hAnsi="Times New Roman" w:cs="Times New Roman"/>
          <w:color w:val="000000"/>
          <w:sz w:val="28"/>
          <w:szCs w:val="28"/>
          <w:lang w:val="ru-RU" w:eastAsia="en-US"/>
        </w:rPr>
        <w:t>.1.</w:t>
      </w:r>
      <w:r w:rsidRPr="00F53A56">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lang w:val="ru-RU" w:eastAsia="en-US"/>
        </w:rPr>
        <w:t>Виконавчий комітет є колегіальним виконавчим органом, який здійснює свої повноваження шляхом прийняття рішень на засіданнях.</w:t>
      </w:r>
      <w:r w:rsidRPr="00F53A56">
        <w:rPr>
          <w:rFonts w:ascii="Times New Roman" w:eastAsia="Times New Roman" w:hAnsi="Times New Roman" w:cs="Times New Roman"/>
          <w:color w:val="000000"/>
          <w:sz w:val="28"/>
          <w:szCs w:val="28"/>
          <w:lang w:val="en-US" w:eastAsia="en-US"/>
        </w:rPr>
        <w:t> </w:t>
      </w:r>
    </w:p>
    <w:p w14:paraId="60168665" w14:textId="7A67124D"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Виконавчий комітет утворюється </w:t>
      </w:r>
      <w:r w:rsidR="0007538A" w:rsidRPr="00F53A56">
        <w:rPr>
          <w:rFonts w:ascii="Times New Roman" w:eastAsia="Times New Roman" w:hAnsi="Times New Roman" w:cs="Times New Roman"/>
          <w:bCs/>
          <w:color w:val="000000"/>
          <w:sz w:val="28"/>
          <w:szCs w:val="28"/>
          <w:lang w:eastAsia="en-US"/>
        </w:rPr>
        <w:t>Диканською селищною</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радою</w:t>
      </w:r>
      <w:r w:rsidR="00E61944">
        <w:rPr>
          <w:rFonts w:ascii="Times New Roman" w:eastAsia="Times New Roman" w:hAnsi="Times New Roman" w:cs="Times New Roman"/>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w:t>
      </w:r>
      <w:r w:rsidR="0007538A" w:rsidRPr="00F53A56">
        <w:rPr>
          <w:rFonts w:ascii="Times New Roman" w:eastAsia="Times New Roman" w:hAnsi="Times New Roman" w:cs="Times New Roman"/>
          <w:bCs/>
          <w:color w:val="000000"/>
          <w:sz w:val="28"/>
          <w:szCs w:val="28"/>
          <w:lang w:val="ru-RU" w:eastAsia="en-US"/>
        </w:rPr>
        <w:t>далі - селищна</w:t>
      </w:r>
      <w:r w:rsidRPr="00F53A56">
        <w:rPr>
          <w:rFonts w:ascii="Times New Roman" w:eastAsia="Times New Roman" w:hAnsi="Times New Roman" w:cs="Times New Roman"/>
          <w:bCs/>
          <w:color w:val="000000"/>
          <w:sz w:val="28"/>
          <w:szCs w:val="28"/>
          <w:lang w:val="ru-RU" w:eastAsia="en-US"/>
        </w:rPr>
        <w:t xml:space="preserve"> рада</w:t>
      </w:r>
      <w:r w:rsidRPr="00F53A56">
        <w:rPr>
          <w:rFonts w:ascii="Times New Roman" w:eastAsia="Times New Roman" w:hAnsi="Times New Roman" w:cs="Times New Roman"/>
          <w:color w:val="000000"/>
          <w:sz w:val="28"/>
          <w:szCs w:val="28"/>
          <w:lang w:val="ru-RU" w:eastAsia="en-US"/>
        </w:rPr>
        <w:t xml:space="preserve">) на строк її повноважень.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Після закінчення повноважень </w:t>
      </w:r>
      <w:r w:rsidR="0007538A"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 xml:space="preserve">ради, </w:t>
      </w:r>
      <w:r w:rsidR="0007538A" w:rsidRPr="00F53A56">
        <w:rPr>
          <w:rFonts w:ascii="Times New Roman" w:eastAsia="Times New Roman" w:hAnsi="Times New Roman" w:cs="Times New Roman"/>
          <w:bCs/>
          <w:color w:val="000000"/>
          <w:sz w:val="28"/>
          <w:szCs w:val="28"/>
          <w:lang w:eastAsia="en-US"/>
        </w:rPr>
        <w:t>селищного</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голови виконавчий комітет здійснює свої повноваження до формування нового складу виконавчого комітету.</w:t>
      </w:r>
      <w:r w:rsidRPr="00F53A56">
        <w:rPr>
          <w:rFonts w:ascii="Times New Roman" w:eastAsia="Times New Roman" w:hAnsi="Times New Roman" w:cs="Times New Roman"/>
          <w:color w:val="000000"/>
          <w:sz w:val="28"/>
          <w:szCs w:val="28"/>
          <w:lang w:val="en-US" w:eastAsia="en-US"/>
        </w:rPr>
        <w:t> </w:t>
      </w:r>
    </w:p>
    <w:p w14:paraId="5B2EA8E1"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2.2. Виконавчий комітет діє на засадах законності, гласності, колегіальності, поєднання державних і місцевих інтересів, виборності, правової, організаційної самостійності, відповідальності в межах визначених повноважень.</w:t>
      </w:r>
    </w:p>
    <w:p w14:paraId="2811B7ED" w14:textId="1D122720"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lastRenderedPageBreak/>
        <w:t xml:space="preserve">2.3. Виконавчий комітет є підзвітним і підконтрольним </w:t>
      </w:r>
      <w:r w:rsidR="0007538A" w:rsidRPr="00F53A56">
        <w:rPr>
          <w:rFonts w:ascii="Times New Roman" w:eastAsia="Times New Roman" w:hAnsi="Times New Roman" w:cs="Times New Roman"/>
          <w:bCs/>
          <w:color w:val="000000"/>
          <w:sz w:val="28"/>
          <w:szCs w:val="28"/>
          <w:shd w:val="clear" w:color="auto" w:fill="FFFFFF"/>
          <w:lang w:val="ru-RU" w:eastAsia="en-US"/>
        </w:rPr>
        <w:t>селищній</w:t>
      </w:r>
      <w:r w:rsidRPr="00F53A56">
        <w:rPr>
          <w:rFonts w:ascii="Times New Roman" w:eastAsia="Times New Roman" w:hAnsi="Times New Roman" w:cs="Times New Roman"/>
          <w:bCs/>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раді, а з питань здійснення ним повноважень органів виконавчої влади - також підконтрольним відповідним органам виконавчої влади.</w:t>
      </w:r>
    </w:p>
    <w:p w14:paraId="4AC9C00F" w14:textId="1E4A2C58" w:rsidR="007B4EA3" w:rsidRPr="00F53A56" w:rsidRDefault="00914695"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2.4. Виконавчий комітет очолює</w:t>
      </w:r>
      <w:r w:rsidR="0007538A" w:rsidRPr="00F53A56">
        <w:rPr>
          <w:rFonts w:ascii="Times New Roman" w:eastAsia="Times New Roman" w:hAnsi="Times New Roman" w:cs="Times New Roman"/>
          <w:bCs/>
          <w:color w:val="000000"/>
          <w:sz w:val="28"/>
          <w:szCs w:val="28"/>
          <w:lang w:val="ru-RU" w:eastAsia="en-US"/>
        </w:rPr>
        <w:t xml:space="preserve"> селищний</w:t>
      </w:r>
      <w:r w:rsidR="007B4EA3" w:rsidRPr="00F53A56">
        <w:rPr>
          <w:rFonts w:ascii="Times New Roman" w:eastAsia="Times New Roman" w:hAnsi="Times New Roman" w:cs="Times New Roman"/>
          <w:bCs/>
          <w:color w:val="000000"/>
          <w:sz w:val="28"/>
          <w:szCs w:val="28"/>
          <w:lang w:val="ru-RU" w:eastAsia="en-US"/>
        </w:rPr>
        <w:t xml:space="preserve"> </w:t>
      </w:r>
      <w:r w:rsidR="00075DD1" w:rsidRPr="00F53A56">
        <w:rPr>
          <w:rFonts w:ascii="Times New Roman" w:eastAsia="Times New Roman" w:hAnsi="Times New Roman" w:cs="Times New Roman"/>
          <w:color w:val="000000"/>
          <w:sz w:val="28"/>
          <w:szCs w:val="28"/>
          <w:shd w:val="clear" w:color="auto" w:fill="FFFFFF"/>
          <w:lang w:val="ru-RU" w:eastAsia="en-US"/>
        </w:rPr>
        <w:t>голова,</w:t>
      </w:r>
      <w:r w:rsidRPr="00F53A56">
        <w:rPr>
          <w:rFonts w:ascii="Times New Roman" w:eastAsia="Times New Roman" w:hAnsi="Times New Roman" w:cs="Times New Roman"/>
          <w:color w:val="000000"/>
          <w:sz w:val="28"/>
          <w:szCs w:val="28"/>
          <w:shd w:val="clear" w:color="auto" w:fill="FFFFFF"/>
          <w:lang w:val="ru-RU" w:eastAsia="en-US"/>
        </w:rPr>
        <w:t xml:space="preserve"> а у випадках визначених частини</w:t>
      </w:r>
      <w:r w:rsidR="00075DD1" w:rsidRPr="00F53A56">
        <w:rPr>
          <w:rFonts w:ascii="Times New Roman" w:eastAsia="Times New Roman" w:hAnsi="Times New Roman" w:cs="Times New Roman"/>
          <w:color w:val="000000"/>
          <w:sz w:val="28"/>
          <w:szCs w:val="28"/>
          <w:shd w:val="clear" w:color="auto" w:fill="FFFFFF"/>
          <w:lang w:val="ru-RU" w:eastAsia="en-US"/>
        </w:rPr>
        <w:t xml:space="preserve"> 2 статті 42 Закону України «Про місцеве самоврядування в Україні» - секретар селищної ради.</w:t>
      </w:r>
    </w:p>
    <w:p w14:paraId="38D9EBCC" w14:textId="3CD719CA"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2.5. Кількісний склад виконавчого комітету визначається</w:t>
      </w:r>
      <w:r w:rsidRPr="00F53A56">
        <w:rPr>
          <w:rFonts w:ascii="Times New Roman" w:eastAsia="Times New Roman" w:hAnsi="Times New Roman" w:cs="Times New Roman"/>
          <w:bCs/>
          <w:color w:val="000000"/>
          <w:sz w:val="28"/>
          <w:szCs w:val="28"/>
          <w:shd w:val="clear" w:color="auto" w:fill="FFFFFF"/>
          <w:lang w:val="ru-RU" w:eastAsia="en-US"/>
        </w:rPr>
        <w:t xml:space="preserve"> </w:t>
      </w:r>
      <w:r w:rsidR="0007538A" w:rsidRPr="00F53A56">
        <w:rPr>
          <w:rFonts w:ascii="Times New Roman" w:eastAsia="Times New Roman" w:hAnsi="Times New Roman" w:cs="Times New Roman"/>
          <w:bCs/>
          <w:color w:val="000000"/>
          <w:sz w:val="28"/>
          <w:szCs w:val="28"/>
          <w:lang w:val="ru-RU" w:eastAsia="en-US"/>
        </w:rPr>
        <w:t>селищною</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радою.</w:t>
      </w:r>
      <w:r w:rsidRPr="00F53A56">
        <w:rPr>
          <w:rFonts w:ascii="Times New Roman" w:eastAsia="Times New Roman" w:hAnsi="Times New Roman" w:cs="Times New Roman"/>
          <w:color w:val="000000"/>
          <w:sz w:val="28"/>
          <w:szCs w:val="28"/>
          <w:shd w:val="clear" w:color="auto" w:fill="FFFFFF"/>
          <w:lang w:val="en-US" w:eastAsia="en-US"/>
        </w:rPr>
        <w:t> </w:t>
      </w:r>
    </w:p>
    <w:p w14:paraId="1B37BD9D" w14:textId="7900B150"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Персональний склад виконавчого комітету затверджується </w:t>
      </w:r>
      <w:r w:rsidR="0007538A" w:rsidRPr="00F53A56">
        <w:rPr>
          <w:rFonts w:ascii="Times New Roman" w:eastAsia="Times New Roman" w:hAnsi="Times New Roman" w:cs="Times New Roman"/>
          <w:bCs/>
          <w:color w:val="000000"/>
          <w:sz w:val="28"/>
          <w:szCs w:val="28"/>
          <w:shd w:val="clear" w:color="auto" w:fill="FFFFFF"/>
          <w:lang w:val="ru-RU" w:eastAsia="en-US"/>
        </w:rPr>
        <w:t>селищною</w:t>
      </w:r>
      <w:r w:rsidRPr="00F53A56">
        <w:rPr>
          <w:rFonts w:ascii="Times New Roman" w:eastAsia="Times New Roman" w:hAnsi="Times New Roman" w:cs="Times New Roman"/>
          <w:bCs/>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 xml:space="preserve">радою за пропозицією </w:t>
      </w:r>
      <w:r w:rsidR="0007538A"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shd w:val="clear" w:color="auto" w:fill="FFFFFF"/>
          <w:lang w:val="ru-RU" w:eastAsia="en-US"/>
        </w:rPr>
        <w:t xml:space="preserve"> голови.</w:t>
      </w:r>
    </w:p>
    <w:p w14:paraId="4471F4F8" w14:textId="0A30B51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Внесення змін щодо кількісного та/або персонального складу виконавчого комітету здійснюється згідно з рішенням </w:t>
      </w:r>
      <w:r w:rsidR="0007538A"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w:t>
      </w:r>
    </w:p>
    <w:p w14:paraId="62CFAC21" w14:textId="57ED3AF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2.6</w:t>
      </w:r>
      <w:r w:rsidRPr="00F53A56">
        <w:rPr>
          <w:rFonts w:ascii="Times New Roman" w:eastAsia="Times New Roman" w:hAnsi="Times New Roman" w:cs="Times New Roman"/>
          <w:color w:val="000000"/>
          <w:sz w:val="28"/>
          <w:szCs w:val="28"/>
          <w:lang w:val="ru-RU" w:eastAsia="en-US"/>
        </w:rPr>
        <w:t>. Склад виконавчого комітету</w:t>
      </w:r>
      <w:r w:rsidR="0007538A" w:rsidRPr="00F53A56">
        <w:rPr>
          <w:rFonts w:ascii="Times New Roman" w:eastAsia="Times New Roman" w:hAnsi="Times New Roman" w:cs="Times New Roman"/>
          <w:color w:val="000000"/>
          <w:sz w:val="28"/>
          <w:szCs w:val="28"/>
          <w:lang w:val="ru-RU" w:eastAsia="en-US"/>
        </w:rPr>
        <w:t>:</w:t>
      </w:r>
      <w:r w:rsidRPr="00F53A56">
        <w:rPr>
          <w:rFonts w:ascii="Times New Roman" w:eastAsia="Times New Roman" w:hAnsi="Times New Roman" w:cs="Times New Roman"/>
          <w:color w:val="000000"/>
          <w:sz w:val="28"/>
          <w:szCs w:val="28"/>
          <w:lang w:val="en-US" w:eastAsia="en-US"/>
        </w:rPr>
        <w:t> </w:t>
      </w:r>
    </w:p>
    <w:p w14:paraId="540B4641" w14:textId="4AD47B0E" w:rsidR="007B4EA3" w:rsidRPr="00F53A56" w:rsidRDefault="000540D5"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До </w:t>
      </w:r>
      <w:r w:rsidR="007B4EA3" w:rsidRPr="00F53A56">
        <w:rPr>
          <w:rFonts w:ascii="Times New Roman" w:eastAsia="Times New Roman" w:hAnsi="Times New Roman" w:cs="Times New Roman"/>
          <w:color w:val="000000"/>
          <w:sz w:val="28"/>
          <w:szCs w:val="28"/>
          <w:shd w:val="clear" w:color="auto" w:fill="FFFFFF"/>
          <w:lang w:val="ru-RU" w:eastAsia="en-US"/>
        </w:rPr>
        <w:t xml:space="preserve">складу виконавчого комітету входять </w:t>
      </w:r>
      <w:r w:rsidR="0007538A" w:rsidRPr="00F53A56">
        <w:rPr>
          <w:rFonts w:ascii="Times New Roman" w:eastAsia="Times New Roman" w:hAnsi="Times New Roman" w:cs="Times New Roman"/>
          <w:bCs/>
          <w:color w:val="000000"/>
          <w:sz w:val="28"/>
          <w:szCs w:val="28"/>
          <w:shd w:val="clear" w:color="auto" w:fill="FFFFFF"/>
          <w:lang w:val="ru-RU" w:eastAsia="en-US"/>
        </w:rPr>
        <w:t>селищний</w:t>
      </w:r>
      <w:r w:rsidR="007B4EA3" w:rsidRPr="00F53A56">
        <w:rPr>
          <w:rFonts w:ascii="Times New Roman" w:eastAsia="Times New Roman" w:hAnsi="Times New Roman" w:cs="Times New Roman"/>
          <w:color w:val="000000"/>
          <w:sz w:val="28"/>
          <w:szCs w:val="28"/>
          <w:shd w:val="clear" w:color="auto" w:fill="FFFFFF"/>
          <w:lang w:val="ru-RU" w:eastAsia="en-US"/>
        </w:rPr>
        <w:t xml:space="preserve"> голова, заступники </w:t>
      </w:r>
      <w:r w:rsidR="0007538A" w:rsidRPr="00F53A56">
        <w:rPr>
          <w:rFonts w:ascii="Times New Roman" w:eastAsia="Times New Roman" w:hAnsi="Times New Roman" w:cs="Times New Roman"/>
          <w:bCs/>
          <w:color w:val="000000"/>
          <w:sz w:val="28"/>
          <w:szCs w:val="28"/>
          <w:shd w:val="clear" w:color="auto" w:fill="FFFFFF"/>
          <w:lang w:val="ru-RU" w:eastAsia="en-US"/>
        </w:rPr>
        <w:t>селищного</w:t>
      </w:r>
      <w:r w:rsidR="007B4EA3" w:rsidRPr="00F53A56">
        <w:rPr>
          <w:rFonts w:ascii="Times New Roman" w:eastAsia="Times New Roman" w:hAnsi="Times New Roman" w:cs="Times New Roman"/>
          <w:color w:val="000000"/>
          <w:sz w:val="28"/>
          <w:szCs w:val="28"/>
          <w:shd w:val="clear" w:color="auto" w:fill="FFFFFF"/>
          <w:lang w:val="ru-RU" w:eastAsia="en-US"/>
        </w:rPr>
        <w:t xml:space="preserve"> голови з питань діяльності виконавчих органів ради (далі - заступники </w:t>
      </w:r>
      <w:r w:rsidR="0007538A" w:rsidRPr="00F53A56">
        <w:rPr>
          <w:rFonts w:ascii="Times New Roman" w:eastAsia="Times New Roman" w:hAnsi="Times New Roman" w:cs="Times New Roman"/>
          <w:bCs/>
          <w:color w:val="000000"/>
          <w:sz w:val="28"/>
          <w:szCs w:val="28"/>
          <w:lang w:val="ru-RU" w:eastAsia="en-US"/>
        </w:rPr>
        <w:t>селищного</w:t>
      </w:r>
      <w:r w:rsidR="007B4EA3" w:rsidRPr="00F53A56">
        <w:rPr>
          <w:rFonts w:ascii="Times New Roman" w:eastAsia="Times New Roman" w:hAnsi="Times New Roman" w:cs="Times New Roman"/>
          <w:color w:val="000000"/>
          <w:sz w:val="28"/>
          <w:szCs w:val="28"/>
          <w:shd w:val="clear" w:color="auto" w:fill="FFFFFF"/>
          <w:lang w:val="ru-RU" w:eastAsia="en-US"/>
        </w:rPr>
        <w:t xml:space="preserve"> голови), секретар </w:t>
      </w:r>
      <w:r w:rsidR="0007538A" w:rsidRPr="00F53A56">
        <w:rPr>
          <w:rFonts w:ascii="Times New Roman" w:eastAsia="Times New Roman" w:hAnsi="Times New Roman" w:cs="Times New Roman"/>
          <w:bCs/>
          <w:color w:val="000000"/>
          <w:sz w:val="28"/>
          <w:szCs w:val="28"/>
          <w:lang w:val="ru-RU" w:eastAsia="en-US"/>
        </w:rPr>
        <w:t>селищної</w:t>
      </w:r>
      <w:r w:rsidR="007B4EA3" w:rsidRPr="00F53A56">
        <w:rPr>
          <w:rFonts w:ascii="Times New Roman" w:eastAsia="Times New Roman" w:hAnsi="Times New Roman" w:cs="Times New Roman"/>
          <w:color w:val="000000"/>
          <w:sz w:val="28"/>
          <w:szCs w:val="28"/>
          <w:shd w:val="clear" w:color="auto" w:fill="FFFFFF"/>
          <w:lang w:val="ru-RU" w:eastAsia="en-US"/>
        </w:rPr>
        <w:t xml:space="preserve"> ради, керуючий справами</w:t>
      </w:r>
      <w:r w:rsidRPr="00F53A56">
        <w:rPr>
          <w:rFonts w:ascii="Times New Roman" w:eastAsia="Times New Roman" w:hAnsi="Times New Roman" w:cs="Times New Roman"/>
          <w:color w:val="000000"/>
          <w:sz w:val="28"/>
          <w:szCs w:val="28"/>
          <w:shd w:val="clear" w:color="auto" w:fill="FFFFFF"/>
          <w:lang w:val="ru-RU" w:eastAsia="en-US"/>
        </w:rPr>
        <w:t xml:space="preserve"> (секретар)</w:t>
      </w:r>
      <w:r w:rsidR="007B4EA3" w:rsidRPr="00F53A56">
        <w:rPr>
          <w:rFonts w:ascii="Times New Roman" w:eastAsia="Times New Roman" w:hAnsi="Times New Roman" w:cs="Times New Roman"/>
          <w:color w:val="000000"/>
          <w:sz w:val="28"/>
          <w:szCs w:val="28"/>
          <w:shd w:val="clear" w:color="auto" w:fill="FFFFFF"/>
          <w:lang w:val="ru-RU" w:eastAsia="en-US"/>
        </w:rPr>
        <w:t xml:space="preserve"> виконавчого комітету</w:t>
      </w:r>
      <w:r w:rsidR="007B4EA3" w:rsidRPr="00F53A56">
        <w:rPr>
          <w:rFonts w:ascii="Times New Roman" w:eastAsia="Times New Roman" w:hAnsi="Times New Roman" w:cs="Times New Roman"/>
          <w:i/>
          <w:iCs/>
          <w:color w:val="000000"/>
          <w:sz w:val="28"/>
          <w:szCs w:val="28"/>
          <w:shd w:val="clear" w:color="auto" w:fill="FFFFFF"/>
          <w:lang w:val="ru-RU" w:eastAsia="en-US"/>
        </w:rPr>
        <w:t xml:space="preserve"> </w:t>
      </w:r>
      <w:r w:rsidR="007B4EA3" w:rsidRPr="00F53A56">
        <w:rPr>
          <w:rFonts w:ascii="Times New Roman" w:eastAsia="Times New Roman" w:hAnsi="Times New Roman" w:cs="Times New Roman"/>
          <w:color w:val="000000"/>
          <w:sz w:val="28"/>
          <w:szCs w:val="28"/>
          <w:shd w:val="clear" w:color="auto" w:fill="FFFFFF"/>
          <w:lang w:val="ru-RU" w:eastAsia="en-US"/>
        </w:rPr>
        <w:t>та інші члени.</w:t>
      </w:r>
      <w:r w:rsidR="007B4EA3" w:rsidRPr="00F53A56">
        <w:rPr>
          <w:rFonts w:ascii="Times New Roman" w:eastAsia="Times New Roman" w:hAnsi="Times New Roman" w:cs="Times New Roman"/>
          <w:color w:val="000000"/>
          <w:sz w:val="28"/>
          <w:szCs w:val="28"/>
          <w:shd w:val="clear" w:color="auto" w:fill="FFFFFF"/>
          <w:lang w:val="en-US" w:eastAsia="en-US"/>
        </w:rPr>
        <w:t> </w:t>
      </w:r>
    </w:p>
    <w:p w14:paraId="4F930467" w14:textId="2228CF11" w:rsidR="007B4EA3" w:rsidRPr="00F53A56" w:rsidRDefault="000540D5"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bCs/>
          <w:color w:val="000000"/>
          <w:sz w:val="28"/>
          <w:szCs w:val="28"/>
          <w:lang w:val="ru-RU" w:eastAsia="en-US"/>
        </w:rPr>
        <w:t>Селищний</w:t>
      </w:r>
      <w:r w:rsidR="007B4EA3" w:rsidRPr="00F53A56">
        <w:rPr>
          <w:rFonts w:ascii="Times New Roman" w:eastAsia="Times New Roman" w:hAnsi="Times New Roman" w:cs="Times New Roman"/>
          <w:color w:val="000000"/>
          <w:sz w:val="28"/>
          <w:szCs w:val="28"/>
          <w:shd w:val="clear" w:color="auto" w:fill="FFFFFF"/>
          <w:lang w:val="ru-RU" w:eastAsia="en-US"/>
        </w:rPr>
        <w:t xml:space="preserve"> голова, заступники </w:t>
      </w:r>
      <w:r w:rsidRPr="00F53A56">
        <w:rPr>
          <w:rFonts w:ascii="Times New Roman" w:eastAsia="Times New Roman" w:hAnsi="Times New Roman" w:cs="Times New Roman"/>
          <w:bCs/>
          <w:color w:val="000000"/>
          <w:sz w:val="28"/>
          <w:szCs w:val="28"/>
          <w:lang w:val="ru-RU" w:eastAsia="en-US"/>
        </w:rPr>
        <w:t>селищного</w:t>
      </w:r>
      <w:r w:rsidR="007B4EA3" w:rsidRPr="00F53A56">
        <w:rPr>
          <w:rFonts w:ascii="Times New Roman" w:eastAsia="Times New Roman" w:hAnsi="Times New Roman" w:cs="Times New Roman"/>
          <w:bCs/>
          <w:color w:val="000000"/>
          <w:sz w:val="28"/>
          <w:szCs w:val="28"/>
          <w:lang w:val="ru-RU" w:eastAsia="en-US"/>
        </w:rPr>
        <w:t xml:space="preserve"> </w:t>
      </w:r>
      <w:r w:rsidR="007B4EA3" w:rsidRPr="00F53A56">
        <w:rPr>
          <w:rFonts w:ascii="Times New Roman" w:eastAsia="Times New Roman" w:hAnsi="Times New Roman" w:cs="Times New Roman"/>
          <w:color w:val="000000"/>
          <w:sz w:val="28"/>
          <w:szCs w:val="28"/>
          <w:shd w:val="clear" w:color="auto" w:fill="FFFFFF"/>
          <w:lang w:val="ru-RU" w:eastAsia="en-US"/>
        </w:rPr>
        <w:t xml:space="preserve">голови, секретар </w:t>
      </w:r>
      <w:r w:rsidRPr="00F53A56">
        <w:rPr>
          <w:rFonts w:ascii="Times New Roman" w:eastAsia="Times New Roman" w:hAnsi="Times New Roman" w:cs="Times New Roman"/>
          <w:bCs/>
          <w:color w:val="000000"/>
          <w:sz w:val="28"/>
          <w:szCs w:val="28"/>
          <w:lang w:val="ru-RU" w:eastAsia="en-US"/>
        </w:rPr>
        <w:t>селищної</w:t>
      </w:r>
      <w:r w:rsidR="007B4EA3" w:rsidRPr="00F53A56">
        <w:rPr>
          <w:rFonts w:ascii="Times New Roman" w:eastAsia="Times New Roman" w:hAnsi="Times New Roman" w:cs="Times New Roman"/>
          <w:color w:val="000000"/>
          <w:sz w:val="28"/>
          <w:szCs w:val="28"/>
          <w:shd w:val="clear" w:color="auto" w:fill="FFFFFF"/>
          <w:lang w:val="ru-RU" w:eastAsia="en-US"/>
        </w:rPr>
        <w:t xml:space="preserve"> ради, керуючий справами</w:t>
      </w:r>
      <w:r w:rsidRPr="00F53A56">
        <w:rPr>
          <w:rFonts w:ascii="Times New Roman" w:eastAsia="Times New Roman" w:hAnsi="Times New Roman" w:cs="Times New Roman"/>
          <w:color w:val="000000"/>
          <w:sz w:val="28"/>
          <w:szCs w:val="28"/>
          <w:shd w:val="clear" w:color="auto" w:fill="FFFFFF"/>
          <w:lang w:val="ru-RU" w:eastAsia="en-US"/>
        </w:rPr>
        <w:t xml:space="preserve"> (секретар)</w:t>
      </w:r>
      <w:r w:rsidR="007B4EA3" w:rsidRPr="00F53A56">
        <w:rPr>
          <w:rFonts w:ascii="Times New Roman" w:eastAsia="Times New Roman" w:hAnsi="Times New Roman" w:cs="Times New Roman"/>
          <w:color w:val="000000"/>
          <w:sz w:val="28"/>
          <w:szCs w:val="28"/>
          <w:shd w:val="clear" w:color="auto" w:fill="FFFFFF"/>
          <w:lang w:val="ru-RU" w:eastAsia="en-US"/>
        </w:rPr>
        <w:t xml:space="preserve"> виконавчого комітету є членами виконавчого комітету за посадою. </w:t>
      </w:r>
      <w:r w:rsidR="007B4EA3" w:rsidRPr="00F53A56">
        <w:rPr>
          <w:rFonts w:ascii="Times New Roman" w:eastAsia="Times New Roman" w:hAnsi="Times New Roman" w:cs="Times New Roman"/>
          <w:i/>
          <w:iCs/>
          <w:color w:val="000000"/>
          <w:sz w:val="28"/>
          <w:szCs w:val="28"/>
          <w:shd w:val="clear" w:color="auto" w:fill="FFFFFF"/>
          <w:lang w:val="en-US" w:eastAsia="en-US"/>
        </w:rPr>
        <w:t> </w:t>
      </w:r>
    </w:p>
    <w:p w14:paraId="561CC69F" w14:textId="6B968166"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Інші члени виконавчого комітету з числа керівників виконавчих органів </w:t>
      </w:r>
      <w:r w:rsidR="000540D5"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підприємств, установ та організацій комунальної власності </w:t>
      </w:r>
      <w:r w:rsidR="000540D5" w:rsidRPr="00F53A56">
        <w:rPr>
          <w:rFonts w:ascii="Times New Roman" w:eastAsia="Times New Roman" w:hAnsi="Times New Roman" w:cs="Times New Roman"/>
          <w:bCs/>
          <w:color w:val="000000"/>
          <w:sz w:val="28"/>
          <w:szCs w:val="28"/>
          <w:lang w:val="ru-RU" w:eastAsia="en-US"/>
        </w:rPr>
        <w:t>Диканської селищної</w:t>
      </w:r>
      <w:r w:rsidRPr="00F53A56">
        <w:rPr>
          <w:rFonts w:ascii="Times New Roman" w:eastAsia="Times New Roman" w:hAnsi="Times New Roman" w:cs="Times New Roman"/>
          <w:color w:val="000000"/>
          <w:sz w:val="28"/>
          <w:szCs w:val="28"/>
          <w:shd w:val="clear" w:color="auto" w:fill="FFFFFF"/>
          <w:lang w:val="ru-RU" w:eastAsia="en-US"/>
        </w:rPr>
        <w:t xml:space="preserve"> територіальної громади, старост, представників громадськості, інш</w:t>
      </w:r>
      <w:r w:rsidRPr="00F53A56">
        <w:rPr>
          <w:rFonts w:ascii="Times New Roman" w:eastAsia="Times New Roman" w:hAnsi="Times New Roman" w:cs="Times New Roman"/>
          <w:color w:val="000000"/>
          <w:sz w:val="28"/>
          <w:szCs w:val="28"/>
          <w:lang w:val="ru-RU" w:eastAsia="en-US"/>
        </w:rPr>
        <w:t xml:space="preserve">і особи затверджуються </w:t>
      </w:r>
      <w:r w:rsidR="000540D5" w:rsidRPr="00F53A56">
        <w:rPr>
          <w:rFonts w:ascii="Times New Roman" w:eastAsia="Times New Roman" w:hAnsi="Times New Roman" w:cs="Times New Roman"/>
          <w:bCs/>
          <w:color w:val="000000"/>
          <w:sz w:val="28"/>
          <w:szCs w:val="28"/>
          <w:lang w:val="ru-RU" w:eastAsia="en-US"/>
        </w:rPr>
        <w:t>селищною</w:t>
      </w:r>
      <w:r w:rsidRPr="00F53A56">
        <w:rPr>
          <w:rFonts w:ascii="Times New Roman" w:eastAsia="Times New Roman" w:hAnsi="Times New Roman" w:cs="Times New Roman"/>
          <w:color w:val="000000"/>
          <w:sz w:val="28"/>
          <w:szCs w:val="28"/>
          <w:lang w:val="ru-RU" w:eastAsia="en-US"/>
        </w:rPr>
        <w:t xml:space="preserve"> радою за пропозицією </w:t>
      </w:r>
      <w:r w:rsidR="000540D5"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w:t>
      </w:r>
    </w:p>
    <w:p w14:paraId="28FCAE7C" w14:textId="0496AF88"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Заступники </w:t>
      </w:r>
      <w:r w:rsidR="000540D5"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w:t>
      </w:r>
      <w:r w:rsidRPr="00F53A56">
        <w:rPr>
          <w:rFonts w:ascii="Times New Roman" w:eastAsia="Times New Roman" w:hAnsi="Times New Roman" w:cs="Times New Roman"/>
          <w:color w:val="000000"/>
          <w:sz w:val="28"/>
          <w:szCs w:val="28"/>
          <w:shd w:val="clear" w:color="auto" w:fill="FFFFFF"/>
          <w:lang w:val="ru-RU" w:eastAsia="en-US"/>
        </w:rPr>
        <w:t xml:space="preserve">, керуючий справами </w:t>
      </w:r>
      <w:r w:rsidR="000540D5" w:rsidRPr="00F53A56">
        <w:rPr>
          <w:rFonts w:ascii="Times New Roman" w:eastAsia="Times New Roman" w:hAnsi="Times New Roman" w:cs="Times New Roman"/>
          <w:color w:val="000000"/>
          <w:sz w:val="28"/>
          <w:szCs w:val="28"/>
          <w:shd w:val="clear" w:color="auto" w:fill="FFFFFF"/>
          <w:lang w:val="ru-RU" w:eastAsia="en-US"/>
        </w:rPr>
        <w:t xml:space="preserve">(секретар) </w:t>
      </w:r>
      <w:r w:rsidRPr="00F53A56">
        <w:rPr>
          <w:rFonts w:ascii="Times New Roman" w:eastAsia="Times New Roman" w:hAnsi="Times New Roman" w:cs="Times New Roman"/>
          <w:color w:val="000000"/>
          <w:sz w:val="28"/>
          <w:szCs w:val="28"/>
          <w:shd w:val="clear" w:color="auto" w:fill="FFFFFF"/>
          <w:lang w:val="ru-RU" w:eastAsia="en-US"/>
        </w:rPr>
        <w:t>виконавчого комітету здійснюють свої повноваження протягом строку повноважень виконавчого комітету, до складу якого їх включено. Після закінчення строку повноважень виконавчого комітету (затвердження нового складу виконавчого комітету) зазначені посадові особи звільняються з посад, крім випадку перезатвердження їх на ці посади.</w:t>
      </w:r>
    </w:p>
    <w:p w14:paraId="5632A507" w14:textId="643DC0A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До складу виконавчого комітету не можуть входити депутати </w:t>
      </w:r>
      <w:r w:rsidR="000540D5"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крім секретаря </w:t>
      </w:r>
      <w:r w:rsidR="000540D5"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w:t>
      </w:r>
    </w:p>
    <w:p w14:paraId="2A41A73D" w14:textId="6E750DDC"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2</w:t>
      </w:r>
      <w:r w:rsidR="000540D5" w:rsidRPr="00F53A56">
        <w:rPr>
          <w:rFonts w:ascii="Times New Roman" w:hAnsi="Times New Roman" w:cs="Times New Roman"/>
          <w:sz w:val="28"/>
          <w:szCs w:val="28"/>
        </w:rPr>
        <w:t>.6.1. Селищний</w:t>
      </w:r>
      <w:r w:rsidRPr="00F53A56">
        <w:rPr>
          <w:rFonts w:ascii="Times New Roman" w:hAnsi="Times New Roman" w:cs="Times New Roman"/>
          <w:sz w:val="28"/>
          <w:szCs w:val="28"/>
        </w:rPr>
        <w:t xml:space="preserve"> голова</w:t>
      </w:r>
      <w:r w:rsidR="00C7348F" w:rsidRPr="00F53A56">
        <w:rPr>
          <w:rFonts w:ascii="Times New Roman" w:hAnsi="Times New Roman" w:cs="Times New Roman"/>
          <w:sz w:val="28"/>
          <w:szCs w:val="28"/>
        </w:rPr>
        <w:t xml:space="preserve"> </w:t>
      </w:r>
      <w:r w:rsidR="000E3D68" w:rsidRPr="00F53A56">
        <w:rPr>
          <w:rFonts w:ascii="Times New Roman" w:hAnsi="Times New Roman" w:cs="Times New Roman"/>
          <w:sz w:val="28"/>
          <w:szCs w:val="28"/>
        </w:rPr>
        <w:t>(інша</w:t>
      </w:r>
      <w:r w:rsidR="00C7348F" w:rsidRPr="00F53A56">
        <w:rPr>
          <w:rFonts w:ascii="Times New Roman" w:hAnsi="Times New Roman" w:cs="Times New Roman"/>
          <w:sz w:val="28"/>
          <w:szCs w:val="28"/>
        </w:rPr>
        <w:t xml:space="preserve"> </w:t>
      </w:r>
      <w:r w:rsidR="00CE2110" w:rsidRPr="00F53A56">
        <w:rPr>
          <w:rFonts w:ascii="Times New Roman" w:hAnsi="Times New Roman" w:cs="Times New Roman"/>
          <w:sz w:val="28"/>
          <w:szCs w:val="28"/>
        </w:rPr>
        <w:t>посадова особа, визначена пунктом 2.4 розділу 2)</w:t>
      </w:r>
      <w:r w:rsidRPr="00F53A56">
        <w:rPr>
          <w:rFonts w:ascii="Times New Roman" w:hAnsi="Times New Roman" w:cs="Times New Roman"/>
          <w:sz w:val="28"/>
          <w:szCs w:val="28"/>
        </w:rPr>
        <w:t>:</w:t>
      </w:r>
    </w:p>
    <w:p w14:paraId="33B988B5" w14:textId="20CBEDCF"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подає на затверд</w:t>
      </w:r>
      <w:r w:rsidR="000540D5" w:rsidRPr="00F53A56">
        <w:rPr>
          <w:rFonts w:ascii="Times New Roman" w:hAnsi="Times New Roman" w:cs="Times New Roman"/>
          <w:sz w:val="28"/>
          <w:szCs w:val="28"/>
        </w:rPr>
        <w:t>ження селищною</w:t>
      </w:r>
      <w:r w:rsidRPr="00F53A56">
        <w:rPr>
          <w:rFonts w:ascii="Times New Roman" w:hAnsi="Times New Roman" w:cs="Times New Roman"/>
          <w:sz w:val="28"/>
          <w:szCs w:val="28"/>
        </w:rPr>
        <w:t xml:space="preserve"> радою кандидатури членів виконавчого комітету;</w:t>
      </w:r>
    </w:p>
    <w:p w14:paraId="6FBE59E9"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скликає засідання виконавчого комітету;</w:t>
      </w:r>
    </w:p>
    <w:p w14:paraId="748C3325"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організовує на основі колегіональності роботу виконавчого комітету і головує на його засіданнях;</w:t>
      </w:r>
    </w:p>
    <w:p w14:paraId="4192FF76"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координує діяльність осіб, які входять до складу виконавчого комітету;</w:t>
      </w:r>
    </w:p>
    <w:p w14:paraId="3F5F36CC"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lastRenderedPageBreak/>
        <w:t>- підписує рішення виконавчого комітету, забезпечує їх виконання;</w:t>
      </w:r>
    </w:p>
    <w:p w14:paraId="42C5FD49"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представляє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14:paraId="4092B6CE"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укладає від імені виконавчого комітету договори відповідно до законодавства;</w:t>
      </w:r>
    </w:p>
    <w:p w14:paraId="577BDC25"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здійснює інші повноваження, передбачені законодавством, з метою забезпечення діяльності виконавчого комітету. </w:t>
      </w:r>
    </w:p>
    <w:p w14:paraId="45B95314" w14:textId="0588E302"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2.6.2. Керуючий справами</w:t>
      </w:r>
      <w:r w:rsidR="000540D5" w:rsidRPr="00F53A56">
        <w:rPr>
          <w:rFonts w:ascii="Times New Roman" w:hAnsi="Times New Roman" w:cs="Times New Roman"/>
          <w:sz w:val="28"/>
          <w:szCs w:val="28"/>
        </w:rPr>
        <w:t xml:space="preserve"> (секретар)</w:t>
      </w:r>
      <w:r w:rsidRPr="00F53A56">
        <w:rPr>
          <w:rFonts w:ascii="Times New Roman" w:hAnsi="Times New Roman" w:cs="Times New Roman"/>
          <w:sz w:val="28"/>
          <w:szCs w:val="28"/>
        </w:rPr>
        <w:t>  виконавчого комітету:</w:t>
      </w:r>
    </w:p>
    <w:p w14:paraId="71B505B9" w14:textId="233646EC" w:rsidR="007B4EA3" w:rsidRPr="00F53A56" w:rsidRDefault="00CE2110" w:rsidP="00C249CB">
      <w:pPr>
        <w:jc w:val="both"/>
        <w:rPr>
          <w:rFonts w:ascii="Times New Roman" w:hAnsi="Times New Roman" w:cs="Times New Roman"/>
          <w:sz w:val="28"/>
          <w:szCs w:val="28"/>
        </w:rPr>
      </w:pPr>
      <w:r w:rsidRPr="00F53A56">
        <w:rPr>
          <w:rFonts w:ascii="Times New Roman" w:hAnsi="Times New Roman" w:cs="Times New Roman"/>
          <w:sz w:val="28"/>
          <w:szCs w:val="28"/>
        </w:rPr>
        <w:t>- готує проє</w:t>
      </w:r>
      <w:r w:rsidR="007B4EA3" w:rsidRPr="00F53A56">
        <w:rPr>
          <w:rFonts w:ascii="Times New Roman" w:hAnsi="Times New Roman" w:cs="Times New Roman"/>
          <w:sz w:val="28"/>
          <w:szCs w:val="28"/>
        </w:rPr>
        <w:t>кт</w:t>
      </w:r>
      <w:r w:rsidRPr="00F53A56">
        <w:rPr>
          <w:rFonts w:ascii="Times New Roman" w:hAnsi="Times New Roman" w:cs="Times New Roman"/>
          <w:sz w:val="28"/>
          <w:szCs w:val="28"/>
        </w:rPr>
        <w:t>и</w:t>
      </w:r>
      <w:r w:rsidR="007B4EA3" w:rsidRPr="00F53A56">
        <w:rPr>
          <w:rFonts w:ascii="Times New Roman" w:hAnsi="Times New Roman" w:cs="Times New Roman"/>
          <w:sz w:val="28"/>
          <w:szCs w:val="28"/>
        </w:rPr>
        <w:t xml:space="preserve"> рішення про затвердження плану роботи виконавчого комітету;</w:t>
      </w:r>
    </w:p>
    <w:p w14:paraId="48A973C8" w14:textId="038E3BEE"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інформує виконавчий комітет про виконання плану робот</w:t>
      </w:r>
      <w:r w:rsidR="00CE2110" w:rsidRPr="00F53A56">
        <w:rPr>
          <w:rFonts w:ascii="Times New Roman" w:hAnsi="Times New Roman" w:cs="Times New Roman"/>
          <w:sz w:val="28"/>
          <w:szCs w:val="28"/>
        </w:rPr>
        <w:t>и за попередній квартал</w:t>
      </w:r>
      <w:r w:rsidRPr="00F53A56">
        <w:rPr>
          <w:rFonts w:ascii="Times New Roman" w:hAnsi="Times New Roman" w:cs="Times New Roman"/>
          <w:sz w:val="28"/>
          <w:szCs w:val="28"/>
        </w:rPr>
        <w:t>;</w:t>
      </w:r>
    </w:p>
    <w:p w14:paraId="27CB96F3"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здійснює контроль за виконанням плану роботи виконавчого комітету;</w:t>
      </w:r>
    </w:p>
    <w:p w14:paraId="486AB335"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підписує листи-повідомленні з інформацією про засідання виконавчого комітету;</w:t>
      </w:r>
    </w:p>
    <w:p w14:paraId="4069C44E"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веде протокол засідання виконавчого комітету та підписує його;</w:t>
      </w:r>
    </w:p>
    <w:p w14:paraId="349CCC30"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забезпечує збереження протоколів засідання виконавчого комітету; </w:t>
      </w:r>
    </w:p>
    <w:p w14:paraId="7E521DD5"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здійснює організаційну підтримку щодо підрахунку голосів під час голосування на дистанційному засіданні виконавчого комітету;</w:t>
      </w:r>
    </w:p>
    <w:p w14:paraId="2F4F70C3" w14:textId="2A4694F9" w:rsidR="007B4EA3" w:rsidRPr="00F53A56" w:rsidRDefault="00CE2110" w:rsidP="00C249CB">
      <w:pPr>
        <w:jc w:val="both"/>
        <w:rPr>
          <w:rFonts w:ascii="Times New Roman" w:hAnsi="Times New Roman" w:cs="Times New Roman"/>
          <w:sz w:val="28"/>
          <w:szCs w:val="28"/>
        </w:rPr>
      </w:pPr>
      <w:r w:rsidRPr="00F53A56">
        <w:rPr>
          <w:rFonts w:ascii="Times New Roman" w:hAnsi="Times New Roman" w:cs="Times New Roman"/>
          <w:sz w:val="28"/>
          <w:szCs w:val="28"/>
        </w:rPr>
        <w:t>- формує проє</w:t>
      </w:r>
      <w:r w:rsidR="007B4EA3" w:rsidRPr="00F53A56">
        <w:rPr>
          <w:rFonts w:ascii="Times New Roman" w:hAnsi="Times New Roman" w:cs="Times New Roman"/>
          <w:sz w:val="28"/>
          <w:szCs w:val="28"/>
        </w:rPr>
        <w:t>кт порядку денного кожного засідання виконавчого комітету;</w:t>
      </w:r>
    </w:p>
    <w:p w14:paraId="15A5B066" w14:textId="15FF4917" w:rsidR="007B4EA3" w:rsidRPr="00F53A56" w:rsidRDefault="00CE2110" w:rsidP="00C249CB">
      <w:pPr>
        <w:jc w:val="both"/>
        <w:rPr>
          <w:rFonts w:ascii="Times New Roman" w:hAnsi="Times New Roman" w:cs="Times New Roman"/>
          <w:sz w:val="28"/>
          <w:szCs w:val="28"/>
        </w:rPr>
      </w:pPr>
      <w:r w:rsidRPr="00F53A56">
        <w:rPr>
          <w:rFonts w:ascii="Times New Roman" w:hAnsi="Times New Roman" w:cs="Times New Roman"/>
          <w:sz w:val="28"/>
          <w:szCs w:val="28"/>
        </w:rPr>
        <w:t>- візує проє</w:t>
      </w:r>
      <w:r w:rsidR="007B4EA3" w:rsidRPr="00F53A56">
        <w:rPr>
          <w:rFonts w:ascii="Times New Roman" w:hAnsi="Times New Roman" w:cs="Times New Roman"/>
          <w:sz w:val="28"/>
          <w:szCs w:val="28"/>
        </w:rPr>
        <w:t>кти рішень виконавчого комітету;</w:t>
      </w:r>
    </w:p>
    <w:p w14:paraId="106CFE71" w14:textId="469BB7CF"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здійснює контроль за підготовкою матеріалів з питань порядку денного засіда</w:t>
      </w:r>
      <w:r w:rsidR="00CE2110" w:rsidRPr="00F53A56">
        <w:rPr>
          <w:rFonts w:ascii="Times New Roman" w:hAnsi="Times New Roman" w:cs="Times New Roman"/>
          <w:sz w:val="28"/>
          <w:szCs w:val="28"/>
        </w:rPr>
        <w:t>ння виконавчого комітету та проє</w:t>
      </w:r>
      <w:r w:rsidRPr="00F53A56">
        <w:rPr>
          <w:rFonts w:ascii="Times New Roman" w:hAnsi="Times New Roman" w:cs="Times New Roman"/>
          <w:sz w:val="28"/>
          <w:szCs w:val="28"/>
        </w:rPr>
        <w:t>ктів рішень щодо них;</w:t>
      </w:r>
    </w:p>
    <w:p w14:paraId="4069F02B"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здійснює контроль за виконанням рішень виконавчого комітету, а також протокольних рішень, якими надаються доручення виконавчим органам ради;</w:t>
      </w:r>
    </w:p>
    <w:p w14:paraId="3B2F8786"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здійснює координаційну роботу з організації та здійснення контролю за виконанням рішень виконавчого комітету, дотриманням визначених строків їх виконання;</w:t>
      </w:r>
    </w:p>
    <w:p w14:paraId="296EFAB8" w14:textId="77777777" w:rsidR="007B4EA3" w:rsidRPr="00F53A56" w:rsidRDefault="007B4EA3" w:rsidP="00C249CB">
      <w:pPr>
        <w:jc w:val="both"/>
        <w:rPr>
          <w:rFonts w:ascii="Times New Roman" w:hAnsi="Times New Roman" w:cs="Times New Roman"/>
          <w:sz w:val="28"/>
          <w:szCs w:val="28"/>
        </w:rPr>
      </w:pPr>
      <w:r w:rsidRPr="00F53A56">
        <w:rPr>
          <w:rFonts w:ascii="Times New Roman" w:hAnsi="Times New Roman" w:cs="Times New Roman"/>
          <w:sz w:val="28"/>
          <w:szCs w:val="28"/>
        </w:rPr>
        <w:t>- виконує інші обов’язки, покладені на нього селищним головою або виконавчим комітетом.</w:t>
      </w:r>
    </w:p>
    <w:p w14:paraId="219532EC" w14:textId="0F35F760" w:rsidR="007B4EA3" w:rsidRPr="00F53A56" w:rsidRDefault="007B4EA3" w:rsidP="00C249CB">
      <w:pPr>
        <w:jc w:val="both"/>
        <w:rPr>
          <w:rFonts w:ascii="Times New Roman" w:hAnsi="Times New Roman" w:cs="Times New Roman"/>
          <w:color w:val="FFFFFF" w:themeColor="background1"/>
          <w:sz w:val="28"/>
          <w:szCs w:val="28"/>
          <w:lang w:val="ru-RU" w:eastAsia="en-US"/>
        </w:rPr>
      </w:pPr>
      <w:r w:rsidRPr="00F53A56">
        <w:rPr>
          <w:rFonts w:ascii="Times New Roman" w:hAnsi="Times New Roman" w:cs="Times New Roman"/>
          <w:sz w:val="28"/>
          <w:szCs w:val="28"/>
        </w:rPr>
        <w:t>2.7. У разі відсутності керуючого справами</w:t>
      </w:r>
      <w:r w:rsidR="000540D5" w:rsidRPr="00F53A56">
        <w:rPr>
          <w:rFonts w:ascii="Times New Roman" w:hAnsi="Times New Roman" w:cs="Times New Roman"/>
          <w:sz w:val="28"/>
          <w:szCs w:val="28"/>
        </w:rPr>
        <w:t xml:space="preserve"> (секретаря)</w:t>
      </w:r>
      <w:r w:rsidRPr="00F53A56">
        <w:rPr>
          <w:rFonts w:ascii="Times New Roman" w:hAnsi="Times New Roman" w:cs="Times New Roman"/>
          <w:sz w:val="28"/>
          <w:szCs w:val="28"/>
        </w:rPr>
        <w:t xml:space="preserve"> виконавчого комітету його обов’язки за розпорядженн</w:t>
      </w:r>
      <w:r w:rsidR="000540D5" w:rsidRPr="00F53A56">
        <w:rPr>
          <w:rFonts w:ascii="Times New Roman" w:hAnsi="Times New Roman" w:cs="Times New Roman"/>
          <w:sz w:val="28"/>
          <w:szCs w:val="28"/>
        </w:rPr>
        <w:t>ям селищного</w:t>
      </w:r>
      <w:r w:rsidRPr="00F53A56">
        <w:rPr>
          <w:rFonts w:ascii="Times New Roman" w:hAnsi="Times New Roman" w:cs="Times New Roman"/>
          <w:sz w:val="28"/>
          <w:szCs w:val="28"/>
        </w:rPr>
        <w:t xml:space="preserve"> голови виконує один із членів виконавчого комітету.</w:t>
      </w:r>
    </w:p>
    <w:p w14:paraId="73CF458C" w14:textId="6996FAF8" w:rsidR="007B4EA3" w:rsidRPr="00F53A56" w:rsidRDefault="007B4EA3" w:rsidP="00C249CB">
      <w:pPr>
        <w:shd w:val="clear" w:color="auto" w:fill="FFFFFF" w:themeFill="background1"/>
        <w:spacing w:before="120" w:after="0" w:line="240" w:lineRule="auto"/>
        <w:ind w:firstLine="567"/>
        <w:jc w:val="both"/>
        <w:rPr>
          <w:rFonts w:ascii="Times New Roman" w:eastAsia="Times New Roman" w:hAnsi="Times New Roman" w:cs="Times New Roman"/>
          <w:color w:val="FF0000"/>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lastRenderedPageBreak/>
        <w:t xml:space="preserve">2.8. Особи, які входять до складу виконавчого комітету, крім тих, хто працює у виконавчих органах </w:t>
      </w:r>
      <w:r w:rsidR="000540D5"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на постійній основі, секретаря </w:t>
      </w:r>
      <w:r w:rsidR="000540D5"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 xml:space="preserve">ради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w:t>
      </w:r>
      <w:r w:rsidRPr="00F53A56">
        <w:rPr>
          <w:rFonts w:ascii="Times New Roman" w:eastAsia="Times New Roman" w:hAnsi="Times New Roman" w:cs="Times New Roman"/>
          <w:sz w:val="28"/>
          <w:szCs w:val="28"/>
          <w:shd w:val="clear" w:color="auto" w:fill="FFFFFF"/>
          <w:lang w:val="ru-RU" w:eastAsia="en-US"/>
        </w:rPr>
        <w:t>місцем роботи та інших витрат, пов'язаних з виконанням обов'я</w:t>
      </w:r>
      <w:r w:rsidR="00CE2110" w:rsidRPr="00F53A56">
        <w:rPr>
          <w:rFonts w:ascii="Times New Roman" w:eastAsia="Times New Roman" w:hAnsi="Times New Roman" w:cs="Times New Roman"/>
          <w:sz w:val="28"/>
          <w:szCs w:val="28"/>
          <w:shd w:val="clear" w:color="auto" w:fill="FFFFFF"/>
          <w:lang w:val="ru-RU" w:eastAsia="en-US"/>
        </w:rPr>
        <w:t>зків члена виконавчого комітету</w:t>
      </w:r>
      <w:r w:rsidRPr="00F53A56">
        <w:rPr>
          <w:rFonts w:ascii="Times New Roman" w:eastAsia="Times New Roman" w:hAnsi="Times New Roman" w:cs="Times New Roman"/>
          <w:sz w:val="28"/>
          <w:szCs w:val="28"/>
          <w:shd w:val="clear" w:color="auto" w:fill="FFFFFF"/>
          <w:lang w:val="ru-RU" w:eastAsia="en-US"/>
        </w:rPr>
        <w:t xml:space="preserve"> за рахунок коштів бюджету </w:t>
      </w:r>
      <w:r w:rsidR="000540D5" w:rsidRPr="00F53A56">
        <w:rPr>
          <w:rFonts w:ascii="Times New Roman" w:eastAsia="Times New Roman" w:hAnsi="Times New Roman" w:cs="Times New Roman"/>
          <w:sz w:val="28"/>
          <w:szCs w:val="28"/>
          <w:lang w:val="ru-RU" w:eastAsia="en-US"/>
        </w:rPr>
        <w:t>селищної</w:t>
      </w:r>
      <w:r w:rsidRPr="00F53A56">
        <w:rPr>
          <w:rFonts w:ascii="Times New Roman" w:eastAsia="Times New Roman" w:hAnsi="Times New Roman" w:cs="Times New Roman"/>
          <w:sz w:val="28"/>
          <w:szCs w:val="28"/>
          <w:shd w:val="clear" w:color="auto" w:fill="FFFFFF"/>
          <w:lang w:val="ru-RU" w:eastAsia="en-US"/>
        </w:rPr>
        <w:t xml:space="preserve"> територіальної громади.</w:t>
      </w:r>
    </w:p>
    <w:p w14:paraId="71AC0670" w14:textId="77777777"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2.9. Виконавчий комітет:</w:t>
      </w:r>
    </w:p>
    <w:p w14:paraId="6F7FFD2E" w14:textId="66D12DCE"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2.9.1. здійснює повноваження, віднесені Законом України «Про місцеве самоврядування в Україні» до відання виконавчих органів </w:t>
      </w:r>
      <w:r w:rsidR="000540D5"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у сфері соціально-економічного і культурного розвитку, планування та обліку; галузі бюджету, фінансів і цін; управління комунальною власністю; галузі житлово-комунального господарства, побутового, торговельного обслуговування, громадського харчування, транспорту і зв’язку; галузі будівництва; сфері освіти, охорони здоров’я, культури, фізкультури і спорту; сфері регулювання земельних відносин та охорони навколишнього природного середовища; сфері соціального захисту населення; галузі зовнішньоекономічної діяльності; галузі оборонної роботи; щодо забезпечення законності, правопорядку, охорони прав, свобод і законних інтересів громадян за принципом </w:t>
      </w:r>
      <w:hyperlink r:id="rId8" w:anchor="w1_2" w:history="1">
        <w:r w:rsidRPr="00F53A56">
          <w:rPr>
            <w:rFonts w:ascii="Times New Roman" w:eastAsia="Times New Roman" w:hAnsi="Times New Roman" w:cs="Times New Roman"/>
            <w:color w:val="000000"/>
            <w:sz w:val="28"/>
            <w:szCs w:val="28"/>
            <w:shd w:val="clear" w:color="auto" w:fill="FFFFFF"/>
            <w:lang w:val="ru-RU" w:eastAsia="en-US"/>
          </w:rPr>
          <w:t>розподіл</w:t>
        </w:r>
      </w:hyperlink>
      <w:r w:rsidRPr="00F53A56">
        <w:rPr>
          <w:rFonts w:ascii="Times New Roman" w:eastAsia="Times New Roman" w:hAnsi="Times New Roman" w:cs="Times New Roman"/>
          <w:color w:val="000000"/>
          <w:sz w:val="28"/>
          <w:szCs w:val="28"/>
          <w:shd w:val="clear" w:color="auto" w:fill="FFFFFF"/>
          <w:lang w:val="ru-RU" w:eastAsia="en-US"/>
        </w:rPr>
        <w:t xml:space="preserve">у повноважень між </w:t>
      </w:r>
      <w:r w:rsidR="000540D5" w:rsidRPr="00F53A56">
        <w:rPr>
          <w:rFonts w:ascii="Times New Roman" w:eastAsia="Times New Roman" w:hAnsi="Times New Roman" w:cs="Times New Roman"/>
          <w:bCs/>
          <w:color w:val="000000"/>
          <w:sz w:val="28"/>
          <w:szCs w:val="28"/>
          <w:lang w:val="ru-RU" w:eastAsia="en-US"/>
        </w:rPr>
        <w:t>селищною</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 xml:space="preserve">радою, </w:t>
      </w:r>
      <w:r w:rsidR="000540D5" w:rsidRPr="00F53A56">
        <w:rPr>
          <w:rFonts w:ascii="Times New Roman" w:eastAsia="Times New Roman" w:hAnsi="Times New Roman" w:cs="Times New Roman"/>
          <w:bCs/>
          <w:color w:val="000000"/>
          <w:sz w:val="28"/>
          <w:szCs w:val="28"/>
          <w:shd w:val="clear" w:color="auto" w:fill="FFFFFF"/>
          <w:lang w:val="ru-RU" w:eastAsia="en-US"/>
        </w:rPr>
        <w:t>селищним</w:t>
      </w:r>
      <w:r w:rsidRPr="00F53A56">
        <w:rPr>
          <w:rFonts w:ascii="Times New Roman" w:eastAsia="Times New Roman" w:hAnsi="Times New Roman" w:cs="Times New Roman"/>
          <w:bCs/>
          <w:color w:val="000000"/>
          <w:sz w:val="28"/>
          <w:szCs w:val="28"/>
          <w:shd w:val="clear" w:color="auto" w:fill="FFFFFF"/>
          <w:lang w:val="ru-RU" w:eastAsia="en-US"/>
        </w:rPr>
        <w:t xml:space="preserve"> головою</w:t>
      </w:r>
      <w:r w:rsidRPr="00F53A56">
        <w:rPr>
          <w:rFonts w:ascii="Times New Roman" w:eastAsia="Times New Roman" w:hAnsi="Times New Roman" w:cs="Times New Roman"/>
          <w:color w:val="000000"/>
          <w:sz w:val="28"/>
          <w:szCs w:val="28"/>
          <w:shd w:val="clear" w:color="auto" w:fill="FFFFFF"/>
          <w:lang w:val="ru-RU" w:eastAsia="en-US"/>
        </w:rPr>
        <w:t xml:space="preserve"> та виконавчими органами </w:t>
      </w:r>
      <w:r w:rsidR="000540D5"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у порядку і межах, визначених Законом України “Про місцеве самоврядування в Україні” та іншими законами.</w:t>
      </w:r>
    </w:p>
    <w:p w14:paraId="1C20CFB7" w14:textId="2C7C87CE"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2.9.2. попе</w:t>
      </w:r>
      <w:r w:rsidR="000E3D68" w:rsidRPr="00F53A56">
        <w:rPr>
          <w:rFonts w:ascii="Times New Roman" w:eastAsia="Times New Roman" w:hAnsi="Times New Roman" w:cs="Times New Roman"/>
          <w:color w:val="000000"/>
          <w:sz w:val="28"/>
          <w:szCs w:val="28"/>
          <w:shd w:val="clear" w:color="auto" w:fill="FFFFFF"/>
          <w:lang w:val="ru-RU" w:eastAsia="en-US"/>
        </w:rPr>
        <w:t>редньо розглядає та схвалює проє</w:t>
      </w:r>
      <w:r w:rsidRPr="00F53A56">
        <w:rPr>
          <w:rFonts w:ascii="Times New Roman" w:eastAsia="Times New Roman" w:hAnsi="Times New Roman" w:cs="Times New Roman"/>
          <w:color w:val="000000"/>
          <w:sz w:val="28"/>
          <w:szCs w:val="28"/>
          <w:shd w:val="clear" w:color="auto" w:fill="FFFFFF"/>
          <w:lang w:val="ru-RU" w:eastAsia="en-US"/>
        </w:rPr>
        <w:t xml:space="preserve">кти програм соціально-економічного і культурного розвитку, цільових програм з інших питань, прогноз бюджету </w:t>
      </w:r>
      <w:r w:rsidR="000540D5" w:rsidRPr="00F53A56">
        <w:rPr>
          <w:rFonts w:ascii="Times New Roman" w:eastAsia="Times New Roman" w:hAnsi="Times New Roman" w:cs="Times New Roman"/>
          <w:bCs/>
          <w:color w:val="000000"/>
          <w:sz w:val="28"/>
          <w:szCs w:val="28"/>
          <w:shd w:val="clear" w:color="auto" w:fill="FFFFFF"/>
          <w:lang w:val="ru-RU" w:eastAsia="en-US"/>
        </w:rPr>
        <w:t>Диканської селищної</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територіальної</w:t>
      </w:r>
      <w:r w:rsidR="000E3D68" w:rsidRPr="00F53A56">
        <w:rPr>
          <w:rFonts w:ascii="Times New Roman" w:eastAsia="Times New Roman" w:hAnsi="Times New Roman" w:cs="Times New Roman"/>
          <w:color w:val="000000"/>
          <w:sz w:val="28"/>
          <w:szCs w:val="28"/>
          <w:shd w:val="clear" w:color="auto" w:fill="FFFFFF"/>
          <w:lang w:val="ru-RU" w:eastAsia="en-US"/>
        </w:rPr>
        <w:t xml:space="preserve"> громади, проє</w:t>
      </w:r>
      <w:r w:rsidRPr="00F53A56">
        <w:rPr>
          <w:rFonts w:ascii="Times New Roman" w:eastAsia="Times New Roman" w:hAnsi="Times New Roman" w:cs="Times New Roman"/>
          <w:color w:val="000000"/>
          <w:sz w:val="28"/>
          <w:szCs w:val="28"/>
          <w:shd w:val="clear" w:color="auto" w:fill="FFFFFF"/>
          <w:lang w:val="ru-RU" w:eastAsia="en-US"/>
        </w:rPr>
        <w:t xml:space="preserve">кт бюджету </w:t>
      </w:r>
      <w:r w:rsidR="002E1558" w:rsidRPr="00F53A56">
        <w:rPr>
          <w:rFonts w:ascii="Times New Roman" w:eastAsia="Times New Roman" w:hAnsi="Times New Roman" w:cs="Times New Roman"/>
          <w:bCs/>
          <w:color w:val="000000"/>
          <w:sz w:val="28"/>
          <w:szCs w:val="28"/>
          <w:shd w:val="clear" w:color="auto" w:fill="FFFFFF"/>
          <w:lang w:val="ru-RU" w:eastAsia="en-US"/>
        </w:rPr>
        <w:t>Диканської селищної</w:t>
      </w:r>
      <w:r w:rsidR="000E3D68" w:rsidRPr="00F53A56">
        <w:rPr>
          <w:rFonts w:ascii="Times New Roman" w:eastAsia="Times New Roman" w:hAnsi="Times New Roman" w:cs="Times New Roman"/>
          <w:color w:val="000000"/>
          <w:sz w:val="28"/>
          <w:szCs w:val="28"/>
          <w:shd w:val="clear" w:color="auto" w:fill="FFFFFF"/>
          <w:lang w:val="ru-RU" w:eastAsia="en-US"/>
        </w:rPr>
        <w:t xml:space="preserve"> територіальної громади, проє</w:t>
      </w:r>
      <w:r w:rsidRPr="00F53A56">
        <w:rPr>
          <w:rFonts w:ascii="Times New Roman" w:eastAsia="Times New Roman" w:hAnsi="Times New Roman" w:cs="Times New Roman"/>
          <w:color w:val="000000"/>
          <w:sz w:val="28"/>
          <w:szCs w:val="28"/>
          <w:shd w:val="clear" w:color="auto" w:fill="FFFFFF"/>
          <w:lang w:val="ru-RU" w:eastAsia="en-US"/>
        </w:rPr>
        <w:t xml:space="preserve">кти рішень </w:t>
      </w:r>
      <w:commentRangeStart w:id="4"/>
      <w:commentRangeStart w:id="5"/>
      <w:r w:rsidRPr="00F53A56">
        <w:rPr>
          <w:rFonts w:ascii="Times New Roman" w:eastAsia="Times New Roman" w:hAnsi="Times New Roman" w:cs="Times New Roman"/>
          <w:color w:val="000000"/>
          <w:sz w:val="28"/>
          <w:szCs w:val="28"/>
          <w:shd w:val="clear" w:color="auto" w:fill="FFFFFF"/>
          <w:lang w:val="ru-RU" w:eastAsia="en-US"/>
        </w:rPr>
        <w:t xml:space="preserve">з інших питань, що вносяться на розгляд </w:t>
      </w:r>
      <w:r w:rsidR="002E1558"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w:t>
      </w:r>
      <w:commentRangeEnd w:id="4"/>
      <w:r w:rsidR="00144296">
        <w:rPr>
          <w:rStyle w:val="af1"/>
        </w:rPr>
        <w:commentReference w:id="4"/>
      </w:r>
      <w:commentRangeEnd w:id="5"/>
      <w:r w:rsidR="00144296">
        <w:rPr>
          <w:rStyle w:val="af1"/>
        </w:rPr>
        <w:commentReference w:id="5"/>
      </w:r>
    </w:p>
    <w:p w14:paraId="31CD58A7" w14:textId="7B5B70E8"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2.9.3. координує діяльність виконавчих органів </w:t>
      </w:r>
      <w:r w:rsidR="002E1558"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комунальних підприємств, установ, організацій, що належать до</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 xml:space="preserve"> комунальної власності </w:t>
      </w:r>
      <w:r w:rsidR="002E1558" w:rsidRPr="00F53A56">
        <w:rPr>
          <w:rFonts w:ascii="Times New Roman" w:eastAsia="Times New Roman" w:hAnsi="Times New Roman" w:cs="Times New Roman"/>
          <w:bCs/>
          <w:color w:val="000000"/>
          <w:sz w:val="28"/>
          <w:szCs w:val="28"/>
          <w:shd w:val="clear" w:color="auto" w:fill="FFFFFF"/>
          <w:lang w:val="ru-RU" w:eastAsia="en-US"/>
        </w:rPr>
        <w:t>Диканської селищної</w:t>
      </w:r>
      <w:r w:rsidRPr="00F53A56">
        <w:rPr>
          <w:rFonts w:ascii="Times New Roman" w:eastAsia="Times New Roman" w:hAnsi="Times New Roman" w:cs="Times New Roman"/>
          <w:color w:val="000000"/>
          <w:sz w:val="28"/>
          <w:szCs w:val="28"/>
          <w:shd w:val="clear" w:color="auto" w:fill="FFFFFF"/>
          <w:lang w:val="ru-RU" w:eastAsia="en-US"/>
        </w:rPr>
        <w:t xml:space="preserve"> територіальної громади, заслуховує звіти про роботу їх керівників;</w:t>
      </w:r>
    </w:p>
    <w:p w14:paraId="2DCEC8D9" w14:textId="3BD053C0"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2.9.4. має право змінювати або скасовувати акти підпорядкованих йому виконавчих органів </w:t>
      </w:r>
      <w:r w:rsidR="002E1558"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а також їх посадових осіб;</w:t>
      </w:r>
    </w:p>
    <w:p w14:paraId="70FBFFED" w14:textId="7C54C81D"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2.9.5. ініціює скликання сесії </w:t>
      </w:r>
      <w:r w:rsidR="002E1558"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w:t>
      </w:r>
    </w:p>
    <w:p w14:paraId="0E9611CD" w14:textId="450BA1B6"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2.9.6. вносить пропозиції щодо питань для прийняття рішень </w:t>
      </w:r>
      <w:r w:rsidR="002E1558" w:rsidRPr="00F53A56">
        <w:rPr>
          <w:rFonts w:ascii="Times New Roman" w:eastAsia="Times New Roman" w:hAnsi="Times New Roman" w:cs="Times New Roman"/>
          <w:bCs/>
          <w:color w:val="000000"/>
          <w:sz w:val="28"/>
          <w:szCs w:val="28"/>
          <w:lang w:val="ru-RU" w:eastAsia="en-US"/>
        </w:rPr>
        <w:t>селищною</w:t>
      </w:r>
      <w:r w:rsidRPr="00F53A56">
        <w:rPr>
          <w:rFonts w:ascii="Times New Roman" w:eastAsia="Times New Roman" w:hAnsi="Times New Roman" w:cs="Times New Roman"/>
          <w:color w:val="000000"/>
          <w:sz w:val="28"/>
          <w:szCs w:val="28"/>
          <w:shd w:val="clear" w:color="auto" w:fill="FFFFFF"/>
          <w:lang w:val="ru-RU" w:eastAsia="en-US"/>
        </w:rPr>
        <w:t xml:space="preserve"> радою;</w:t>
      </w:r>
      <w:r w:rsidRPr="00F53A56">
        <w:rPr>
          <w:rFonts w:ascii="Times New Roman" w:eastAsia="Times New Roman" w:hAnsi="Times New Roman" w:cs="Times New Roman"/>
          <w:color w:val="000000"/>
          <w:sz w:val="28"/>
          <w:szCs w:val="28"/>
          <w:shd w:val="clear" w:color="auto" w:fill="FFFFFF"/>
          <w:lang w:val="en-US" w:eastAsia="en-US"/>
        </w:rPr>
        <w:t> </w:t>
      </w:r>
    </w:p>
    <w:p w14:paraId="2E358BC3" w14:textId="77777777"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пропозиції щодо рішень, які відповідно до закону є регуляторними актами, вносяться на розгляд виконавчого комітету з урахуванням Закону України "Про засади державної регуляторної політики у сфері господарської діяльності".</w:t>
      </w:r>
    </w:p>
    <w:p w14:paraId="573F8AB6" w14:textId="53ABB58B"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2.10. </w:t>
      </w:r>
      <w:r w:rsidR="002E1558" w:rsidRPr="00F53A56">
        <w:rPr>
          <w:rFonts w:ascii="Times New Roman" w:eastAsia="Times New Roman" w:hAnsi="Times New Roman" w:cs="Times New Roman"/>
          <w:bCs/>
          <w:color w:val="000000"/>
          <w:sz w:val="28"/>
          <w:szCs w:val="28"/>
          <w:lang w:val="ru-RU" w:eastAsia="en-US"/>
        </w:rPr>
        <w:t>Селищна</w:t>
      </w:r>
      <w:r w:rsidRPr="00F53A56">
        <w:rPr>
          <w:rFonts w:ascii="Times New Roman" w:eastAsia="Times New Roman" w:hAnsi="Times New Roman" w:cs="Times New Roman"/>
          <w:color w:val="000000"/>
          <w:sz w:val="28"/>
          <w:szCs w:val="28"/>
          <w:shd w:val="clear" w:color="auto" w:fill="FFFFFF"/>
          <w:lang w:val="ru-RU" w:eastAsia="en-US"/>
        </w:rPr>
        <w:t xml:space="preserve"> рада може прийняти рішення про розмежування повноважень між її виконавчим комітетом,</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 xml:space="preserve">іншими виконавчими органами </w:t>
      </w:r>
      <w:r w:rsidR="002E1558"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та </w:t>
      </w:r>
      <w:r w:rsidR="002E1558" w:rsidRPr="00F53A56">
        <w:rPr>
          <w:rFonts w:ascii="Times New Roman" w:eastAsia="Times New Roman" w:hAnsi="Times New Roman" w:cs="Times New Roman"/>
          <w:bCs/>
          <w:color w:val="000000"/>
          <w:sz w:val="28"/>
          <w:szCs w:val="28"/>
          <w:shd w:val="clear" w:color="auto" w:fill="FFFFFF"/>
          <w:lang w:val="ru-RU" w:eastAsia="en-US"/>
        </w:rPr>
        <w:lastRenderedPageBreak/>
        <w:t>селищним</w:t>
      </w:r>
      <w:r w:rsidRPr="00F53A56">
        <w:rPr>
          <w:rFonts w:ascii="Times New Roman" w:eastAsia="Times New Roman" w:hAnsi="Times New Roman" w:cs="Times New Roman"/>
          <w:color w:val="000000"/>
          <w:sz w:val="28"/>
          <w:szCs w:val="28"/>
          <w:shd w:val="clear" w:color="auto" w:fill="FFFFFF"/>
          <w:lang w:val="ru-RU" w:eastAsia="en-US"/>
        </w:rPr>
        <w:t xml:space="preserve"> головою в межах повноважень, наданих законодавством виконавчим органам </w:t>
      </w:r>
      <w:r w:rsidR="002E1558"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ради.</w:t>
      </w:r>
    </w:p>
    <w:p w14:paraId="3BB93DE9" w14:textId="77777777"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2.11. Виконавчий комітет в межах своїх повноважень приймає рішення.</w:t>
      </w:r>
      <w:r w:rsidRPr="00F53A56">
        <w:rPr>
          <w:rFonts w:ascii="Times New Roman" w:eastAsia="Times New Roman" w:hAnsi="Times New Roman" w:cs="Times New Roman"/>
          <w:color w:val="000000"/>
          <w:sz w:val="28"/>
          <w:szCs w:val="28"/>
          <w:shd w:val="clear" w:color="auto" w:fill="FFFFFF"/>
          <w:lang w:val="en-US" w:eastAsia="en-US"/>
        </w:rPr>
        <w:t> </w:t>
      </w:r>
    </w:p>
    <w:p w14:paraId="4C88ECA9" w14:textId="2CFAAF09" w:rsidR="007B4EA3" w:rsidRPr="00F53A56" w:rsidRDefault="007B4EA3" w:rsidP="00C249CB">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Рішення виконавчого комітету приймаються на його засіданні більшістю голосів від загального складу вико</w:t>
      </w:r>
      <w:r w:rsidR="002E1558" w:rsidRPr="00F53A56">
        <w:rPr>
          <w:rFonts w:ascii="Times New Roman" w:eastAsia="Times New Roman" w:hAnsi="Times New Roman" w:cs="Times New Roman"/>
          <w:color w:val="000000"/>
          <w:sz w:val="28"/>
          <w:szCs w:val="28"/>
          <w:shd w:val="clear" w:color="auto" w:fill="FFFFFF"/>
          <w:lang w:val="ru-RU" w:eastAsia="en-US"/>
        </w:rPr>
        <w:t>навчого комітету і підписуються селищним</w:t>
      </w:r>
      <w:r w:rsidRPr="00F53A56">
        <w:rPr>
          <w:rFonts w:ascii="Times New Roman" w:eastAsia="Times New Roman" w:hAnsi="Times New Roman" w:cs="Times New Roman"/>
          <w:color w:val="000000"/>
          <w:sz w:val="28"/>
          <w:szCs w:val="28"/>
          <w:shd w:val="clear" w:color="auto" w:fill="FFFFFF"/>
          <w:lang w:val="ru-RU" w:eastAsia="en-US"/>
        </w:rPr>
        <w:t xml:space="preserve"> головою (іншою посадовою особою, яка головувала на засіданні виконавчого комітету).</w:t>
      </w:r>
    </w:p>
    <w:p w14:paraId="3BEBE124"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2.12. Виконавчий комітет з окремих питань, вирішення яких не потребує прийняття окремого рішення виконавчого комітету у формі відповідного акта і не носить нормативно-правового характеру, зокрема організаційно-процедурних питань діяльності виконавчого комітету (визначення способу розгляду питань на засіданнях виконавчого комітету, продовження/зменшення тривалості засідання виконавчого комітету, продовження часу виступу доповідача/співвідповідача, інші питання), може приймати рішення, що фіксуються у протоколі засідання (протокольні рішення). Такі рішення приймаються більшістю голосів від присутніх на його засіданні членів виконавчого комітету.</w:t>
      </w:r>
      <w:r w:rsidRPr="00F53A56">
        <w:rPr>
          <w:rFonts w:ascii="Times New Roman" w:eastAsia="Times New Roman" w:hAnsi="Times New Roman" w:cs="Times New Roman"/>
          <w:color w:val="000000"/>
          <w:sz w:val="28"/>
          <w:szCs w:val="28"/>
          <w:shd w:val="clear" w:color="auto" w:fill="FFFFFF"/>
          <w:lang w:val="en-US" w:eastAsia="en-US"/>
        </w:rPr>
        <w:t> </w:t>
      </w:r>
    </w:p>
    <w:p w14:paraId="6329026F"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Питання, які вирішуються шляхом прийняття протокольного рішення, не потребують обговорення. У разі неможливості однозначного визначення, чи є запропоноване для розгляду питання таким, що може бути вирішене шляхом прийняття протокольного рішення, приймається членами виконавчого комітету шляхом голосування без обговорення. Таке рішення приймається більшістю голосів від присутніх на засіданні членів виконавчого комітету і є протокольним рішенням.</w:t>
      </w:r>
    </w:p>
    <w:p w14:paraId="374F4CCB" w14:textId="71B45B2D"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Протокольне рішення виконавчого комітету, яким надається доручення виконавчим органам (їх посадовим о</w:t>
      </w:r>
      <w:r w:rsidR="000E3D68" w:rsidRPr="00F53A56">
        <w:rPr>
          <w:rFonts w:ascii="Times New Roman" w:eastAsia="Times New Roman" w:hAnsi="Times New Roman" w:cs="Times New Roman"/>
          <w:color w:val="000000"/>
          <w:sz w:val="28"/>
          <w:szCs w:val="28"/>
          <w:shd w:val="clear" w:color="auto" w:fill="FFFFFF"/>
          <w:lang w:val="ru-RU" w:eastAsia="en-US"/>
        </w:rPr>
        <w:t>собам), посадовим особам виконавчого комітету</w:t>
      </w:r>
      <w:r w:rsidRPr="00F53A56">
        <w:rPr>
          <w:rFonts w:ascii="Times New Roman" w:eastAsia="Times New Roman" w:hAnsi="Times New Roman" w:cs="Times New Roman"/>
          <w:color w:val="000000"/>
          <w:sz w:val="28"/>
          <w:szCs w:val="28"/>
          <w:shd w:val="clear" w:color="auto" w:fill="FFFFFF"/>
          <w:lang w:val="ru-RU" w:eastAsia="en-US"/>
        </w:rPr>
        <w:t xml:space="preserve"> </w:t>
      </w:r>
      <w:r w:rsidR="002E1558" w:rsidRPr="00F53A56">
        <w:rPr>
          <w:rFonts w:ascii="Times New Roman" w:eastAsia="Times New Roman" w:hAnsi="Times New Roman" w:cs="Times New Roman"/>
          <w:bCs/>
          <w:color w:val="000000"/>
          <w:sz w:val="28"/>
          <w:szCs w:val="28"/>
          <w:lang w:val="ru-RU" w:eastAsia="en-US"/>
        </w:rPr>
        <w:t>селищної</w:t>
      </w:r>
      <w:r w:rsidR="000E3D68" w:rsidRPr="00F53A56">
        <w:rPr>
          <w:rFonts w:ascii="Times New Roman" w:eastAsia="Times New Roman" w:hAnsi="Times New Roman" w:cs="Times New Roman"/>
          <w:color w:val="000000"/>
          <w:sz w:val="28"/>
          <w:szCs w:val="28"/>
          <w:shd w:val="clear" w:color="auto" w:fill="FFFFFF"/>
          <w:lang w:val="ru-RU" w:eastAsia="en-US"/>
        </w:rPr>
        <w:t xml:space="preserve"> ради</w:t>
      </w:r>
      <w:r w:rsidRPr="00F53A56">
        <w:rPr>
          <w:rFonts w:ascii="Times New Roman" w:eastAsia="Times New Roman" w:hAnsi="Times New Roman" w:cs="Times New Roman"/>
          <w:color w:val="000000"/>
          <w:sz w:val="28"/>
          <w:szCs w:val="28"/>
          <w:shd w:val="clear" w:color="auto" w:fill="FFFFFF"/>
          <w:lang w:val="ru-RU" w:eastAsia="en-US"/>
        </w:rPr>
        <w:t>, керівникам комунальних підприємств, установ, організацій, що належать до</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 xml:space="preserve"> комунальної власності </w:t>
      </w:r>
      <w:r w:rsidR="002E1558" w:rsidRPr="00F53A56">
        <w:rPr>
          <w:rFonts w:ascii="Times New Roman" w:eastAsia="Times New Roman" w:hAnsi="Times New Roman" w:cs="Times New Roman"/>
          <w:bCs/>
          <w:color w:val="000000"/>
          <w:sz w:val="28"/>
          <w:szCs w:val="28"/>
          <w:shd w:val="clear" w:color="auto" w:fill="FFFFFF"/>
          <w:lang w:val="ru-RU" w:eastAsia="en-US"/>
        </w:rPr>
        <w:t>Диканської селищної</w:t>
      </w:r>
      <w:r w:rsidRPr="00F53A56">
        <w:rPr>
          <w:rFonts w:ascii="Times New Roman" w:eastAsia="Times New Roman" w:hAnsi="Times New Roman" w:cs="Times New Roman"/>
          <w:bCs/>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територіальної громади</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 xml:space="preserve"> про вчинення певних дій, доводиться до виконавців у формі витягів з протоколу засідання протягом одного робочого дня з дати підписання протоколу.</w:t>
      </w:r>
      <w:r w:rsidRPr="00F53A56">
        <w:rPr>
          <w:rFonts w:ascii="Times New Roman" w:eastAsia="Times New Roman" w:hAnsi="Times New Roman" w:cs="Times New Roman"/>
          <w:color w:val="000000"/>
          <w:sz w:val="28"/>
          <w:szCs w:val="28"/>
          <w:shd w:val="clear" w:color="auto" w:fill="FFFFFF"/>
          <w:lang w:val="en-US" w:eastAsia="en-US"/>
        </w:rPr>
        <w:t> </w:t>
      </w:r>
    </w:p>
    <w:p w14:paraId="7841D3DF" w14:textId="400CCB9C" w:rsidR="007B4EA3" w:rsidRPr="00C249CB" w:rsidRDefault="000A48D9" w:rsidP="007B4EA3">
      <w:pPr>
        <w:spacing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shd w:val="clear" w:color="auto" w:fill="FFFFFF"/>
          <w:lang w:val="ru-RU" w:eastAsia="en-US"/>
        </w:rPr>
        <w:t xml:space="preserve">Розділ </w:t>
      </w:r>
      <w:r w:rsidR="007B4EA3" w:rsidRPr="00C249CB">
        <w:rPr>
          <w:rFonts w:ascii="Times New Roman" w:eastAsia="Times New Roman" w:hAnsi="Times New Roman" w:cs="Times New Roman"/>
          <w:b/>
          <w:bCs/>
          <w:color w:val="000000"/>
          <w:sz w:val="28"/>
          <w:szCs w:val="28"/>
          <w:shd w:val="clear" w:color="auto" w:fill="FFFFFF"/>
          <w:lang w:val="ru-RU" w:eastAsia="en-US"/>
        </w:rPr>
        <w:t>3. Організація роботи виконавчого комітету</w:t>
      </w:r>
    </w:p>
    <w:p w14:paraId="106A00D5" w14:textId="6DF5F30D"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3.1. Виконавчий комітет проводить засідання в адміністративній будівлі </w:t>
      </w:r>
      <w:r w:rsidR="002E1558" w:rsidRPr="00F53A56">
        <w:rPr>
          <w:rFonts w:ascii="Times New Roman" w:eastAsia="Times New Roman" w:hAnsi="Times New Roman" w:cs="Times New Roman"/>
          <w:bCs/>
          <w:color w:val="000000"/>
          <w:sz w:val="28"/>
          <w:szCs w:val="28"/>
          <w:shd w:val="clear" w:color="auto" w:fill="FFFFFF"/>
          <w:lang w:val="ru-RU" w:eastAsia="en-US"/>
        </w:rPr>
        <w:t>Диканської селищної</w:t>
      </w:r>
      <w:r w:rsidR="002E1558" w:rsidRPr="00F53A56">
        <w:rPr>
          <w:rFonts w:ascii="Times New Roman" w:eastAsia="Times New Roman" w:hAnsi="Times New Roman" w:cs="Times New Roman"/>
          <w:color w:val="000000"/>
          <w:sz w:val="28"/>
          <w:szCs w:val="28"/>
          <w:shd w:val="clear" w:color="auto" w:fill="FFFFFF"/>
          <w:lang w:val="ru-RU" w:eastAsia="en-US"/>
        </w:rPr>
        <w:t xml:space="preserve"> ради за адресою: вул. Незалежності, 66 с-ще Диканька Полтавського району Полтавської області.</w:t>
      </w:r>
      <w:r w:rsidRPr="00F53A56">
        <w:rPr>
          <w:rFonts w:ascii="Times New Roman" w:eastAsia="Times New Roman" w:hAnsi="Times New Roman" w:cs="Times New Roman"/>
          <w:color w:val="000000"/>
          <w:sz w:val="28"/>
          <w:szCs w:val="28"/>
          <w:shd w:val="clear" w:color="auto" w:fill="FFFFFF"/>
          <w:lang w:val="ru-RU" w:eastAsia="en-US"/>
        </w:rPr>
        <w:t xml:space="preserve"> За рішенням виконавчого комітету, прийнятим більшістю членів виконавчого комітету від його загального складу, засідання можуть проводитися в іншій будівлі.</w:t>
      </w:r>
    </w:p>
    <w:p w14:paraId="4DAEB7BB"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3.2. </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На адміністративній будівлі, де здійснює свої повноваження виконавчий комітет, піднімається Державний Прапор України.</w:t>
      </w:r>
    </w:p>
    <w:p w14:paraId="42CB5E4B"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В разі оголошення трауру Державний Прапор України приспускається.</w:t>
      </w:r>
    </w:p>
    <w:p w14:paraId="0EED4987"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3.3. Мовою роботи, офіційного спілкування, діловодства виконавчого комітету є державна мова.</w:t>
      </w:r>
    </w:p>
    <w:p w14:paraId="402A7132" w14:textId="1C7DBF4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lastRenderedPageBreak/>
        <w:t xml:space="preserve">3.4. Основною формою роботи виконавчого комітету є його засідання, проведення яких здійснюється відповідно до плану його роботи, але не рідше одного разу на місяць. На засіданні виконавчого комітету може бути розглянуто будь-яке питання, що відповідно до законодавства належить до повноважень виконавчих органів </w:t>
      </w:r>
      <w:r w:rsidR="005E2EC3" w:rsidRPr="00F53A56">
        <w:rPr>
          <w:rFonts w:ascii="Times New Roman" w:eastAsia="Times New Roman" w:hAnsi="Times New Roman" w:cs="Times New Roman"/>
          <w:bCs/>
          <w:color w:val="000000"/>
          <w:sz w:val="28"/>
          <w:szCs w:val="28"/>
          <w:lang w:val="ru-RU" w:eastAsia="en-US"/>
        </w:rPr>
        <w:t xml:space="preserve">селищної </w:t>
      </w:r>
      <w:r w:rsidRPr="00F53A56">
        <w:rPr>
          <w:rFonts w:ascii="Times New Roman" w:eastAsia="Times New Roman" w:hAnsi="Times New Roman" w:cs="Times New Roman"/>
          <w:color w:val="000000"/>
          <w:sz w:val="28"/>
          <w:szCs w:val="28"/>
          <w:shd w:val="clear" w:color="auto" w:fill="FFFFFF"/>
          <w:lang w:val="ru-RU" w:eastAsia="en-US"/>
        </w:rPr>
        <w:t>ради.</w:t>
      </w:r>
    </w:p>
    <w:p w14:paraId="37456B00"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У разі необхідності скликаються позачергові засідання виконавчого комітету.</w:t>
      </w:r>
    </w:p>
    <w:p w14:paraId="7D269EB0"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Скликання, проведення позачергового засідання виконавчого комітету, підготовка матеріалів до засідання, оформлення протоколу та прийнятих рішень здійснюється з дотриманням законодавства та цього регламенту.</w:t>
      </w:r>
    </w:p>
    <w:p w14:paraId="4DA2AEE9"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3.5. Засідання виконавчого комітету проводяться відкрито і гласно, крім розгляду питань, що містять інформацію з обмеженим доступом.</w:t>
      </w:r>
    </w:p>
    <w:p w14:paraId="751D0CEA" w14:textId="770D01A6" w:rsidR="007B4EA3" w:rsidRPr="00F53A56" w:rsidRDefault="007B4EA3" w:rsidP="007B4EA3">
      <w:pPr>
        <w:shd w:val="clear" w:color="auto" w:fill="FFFFFF"/>
        <w:spacing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Гласність роботи виконавчого комітету забезпечується шляхом оприлюднення інформації про діяльність виконавчого комітету,</w:t>
      </w:r>
      <w:r w:rsidRPr="00F53A56">
        <w:rPr>
          <w:rFonts w:ascii="Times New Roman" w:eastAsia="Times New Roman" w:hAnsi="Times New Roman" w:cs="Times New Roman"/>
          <w:color w:val="000000"/>
          <w:sz w:val="28"/>
          <w:szCs w:val="28"/>
          <w:lang w:val="en-US" w:eastAsia="en-US"/>
        </w:rPr>
        <w:t> </w:t>
      </w:r>
      <w:r w:rsidR="000E3D68" w:rsidRPr="00F53A56">
        <w:rPr>
          <w:rFonts w:ascii="Times New Roman" w:eastAsia="Times New Roman" w:hAnsi="Times New Roman" w:cs="Times New Roman"/>
          <w:color w:val="000000"/>
          <w:sz w:val="28"/>
          <w:szCs w:val="28"/>
          <w:lang w:val="ru-RU" w:eastAsia="en-US"/>
        </w:rPr>
        <w:t xml:space="preserve"> його рішень, проє</w:t>
      </w:r>
      <w:r w:rsidRPr="00F53A56">
        <w:rPr>
          <w:rFonts w:ascii="Times New Roman" w:eastAsia="Times New Roman" w:hAnsi="Times New Roman" w:cs="Times New Roman"/>
          <w:color w:val="000000"/>
          <w:sz w:val="28"/>
          <w:szCs w:val="28"/>
          <w:lang w:val="ru-RU" w:eastAsia="en-US"/>
        </w:rPr>
        <w:t>ктів рішень у випадках передбачених законодавством, у засобах масової інформа</w:t>
      </w:r>
      <w:r w:rsidR="000E3D68" w:rsidRPr="00F53A56">
        <w:rPr>
          <w:rFonts w:ascii="Times New Roman" w:eastAsia="Times New Roman" w:hAnsi="Times New Roman" w:cs="Times New Roman"/>
          <w:color w:val="000000"/>
          <w:sz w:val="28"/>
          <w:szCs w:val="28"/>
          <w:lang w:val="ru-RU" w:eastAsia="en-US"/>
        </w:rPr>
        <w:t>ції, у т.ч.</w:t>
      </w:r>
      <w:commentRangeStart w:id="6"/>
      <w:commentRangeStart w:id="7"/>
      <w:r w:rsidR="000E3D68" w:rsidRPr="00F53A56">
        <w:rPr>
          <w:rFonts w:ascii="Times New Roman" w:eastAsia="Times New Roman" w:hAnsi="Times New Roman" w:cs="Times New Roman"/>
          <w:color w:val="000000"/>
          <w:sz w:val="28"/>
          <w:szCs w:val="28"/>
          <w:lang w:val="ru-RU" w:eastAsia="en-US"/>
        </w:rPr>
        <w:t xml:space="preserve"> електронних або</w:t>
      </w:r>
      <w:r w:rsidRPr="00F53A56">
        <w:rPr>
          <w:rFonts w:ascii="Times New Roman" w:eastAsia="Times New Roman" w:hAnsi="Times New Roman" w:cs="Times New Roman"/>
          <w:color w:val="000000"/>
          <w:sz w:val="28"/>
          <w:szCs w:val="28"/>
          <w:lang w:val="ru-RU" w:eastAsia="en-US"/>
        </w:rPr>
        <w:t xml:space="preserve"> на офіційному веб</w:t>
      </w:r>
      <w:r w:rsidR="00964D29" w:rsidRPr="00F53A56">
        <w:rPr>
          <w:rFonts w:ascii="Times New Roman" w:eastAsia="Times New Roman" w:hAnsi="Times New Roman" w:cs="Times New Roman"/>
          <w:color w:val="000000"/>
          <w:sz w:val="28"/>
          <w:szCs w:val="28"/>
          <w:lang w:val="ru-RU" w:eastAsia="en-US"/>
        </w:rPr>
        <w:t>-</w:t>
      </w:r>
      <w:r w:rsidRPr="00F53A56">
        <w:rPr>
          <w:rFonts w:ascii="Times New Roman" w:eastAsia="Times New Roman" w:hAnsi="Times New Roman" w:cs="Times New Roman"/>
          <w:color w:val="000000"/>
          <w:sz w:val="28"/>
          <w:szCs w:val="28"/>
          <w:lang w:val="ru-RU" w:eastAsia="en-US"/>
        </w:rPr>
        <w:t xml:space="preserve">сайті </w:t>
      </w:r>
      <w:r w:rsidR="005E2EC3" w:rsidRPr="00F53A56">
        <w:rPr>
          <w:rFonts w:ascii="Times New Roman" w:eastAsia="Times New Roman" w:hAnsi="Times New Roman" w:cs="Times New Roman"/>
          <w:bCs/>
          <w:color w:val="000000"/>
          <w:sz w:val="28"/>
          <w:szCs w:val="28"/>
          <w:lang w:val="ru-RU" w:eastAsia="en-US"/>
        </w:rPr>
        <w:t>Диканської селищної</w:t>
      </w:r>
      <w:r w:rsidRPr="00F53A56">
        <w:rPr>
          <w:rFonts w:ascii="Times New Roman" w:eastAsia="Times New Roman" w:hAnsi="Times New Roman" w:cs="Times New Roman"/>
          <w:color w:val="000000"/>
          <w:sz w:val="28"/>
          <w:szCs w:val="28"/>
          <w:lang w:val="ru-RU" w:eastAsia="en-US"/>
        </w:rPr>
        <w:t xml:space="preserve"> ради.</w:t>
      </w:r>
      <w:commentRangeEnd w:id="6"/>
      <w:r w:rsidR="006F6901">
        <w:rPr>
          <w:rStyle w:val="af1"/>
        </w:rPr>
        <w:commentReference w:id="6"/>
      </w:r>
      <w:commentRangeEnd w:id="7"/>
      <w:r w:rsidR="006F6901">
        <w:rPr>
          <w:rStyle w:val="af1"/>
        </w:rPr>
        <w:commentReference w:id="7"/>
      </w:r>
    </w:p>
    <w:p w14:paraId="768558E7" w14:textId="65250078" w:rsidR="007B4EA3" w:rsidRPr="00F53A56" w:rsidRDefault="007B4EA3" w:rsidP="007B4EA3">
      <w:pPr>
        <w:shd w:val="clear" w:color="auto" w:fill="FFFFFF"/>
        <w:spacing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Під час розгляду питань та прийняття рішень, що не містять інформації з обмеженим доступом, може здійснюватися онлайн трансляція засідань виконавчого комітету, яка зберігається та архівується на офіційному веб</w:t>
      </w:r>
      <w:r w:rsidR="00964D29" w:rsidRPr="00F53A56">
        <w:rPr>
          <w:rFonts w:ascii="Times New Roman" w:eastAsia="Times New Roman" w:hAnsi="Times New Roman" w:cs="Times New Roman"/>
          <w:color w:val="000000"/>
          <w:sz w:val="28"/>
          <w:szCs w:val="28"/>
          <w:shd w:val="clear" w:color="auto" w:fill="FFFFFF"/>
          <w:lang w:val="ru-RU" w:eastAsia="en-US"/>
        </w:rPr>
        <w:t>-</w:t>
      </w:r>
      <w:r w:rsidRPr="00F53A56">
        <w:rPr>
          <w:rFonts w:ascii="Times New Roman" w:eastAsia="Times New Roman" w:hAnsi="Times New Roman" w:cs="Times New Roman"/>
          <w:color w:val="000000"/>
          <w:sz w:val="28"/>
          <w:szCs w:val="28"/>
          <w:shd w:val="clear" w:color="auto" w:fill="FFFFFF"/>
          <w:lang w:val="ru-RU" w:eastAsia="en-US"/>
        </w:rPr>
        <w:t xml:space="preserve">сайті </w:t>
      </w:r>
      <w:r w:rsidR="005E2EC3" w:rsidRPr="00F53A56">
        <w:rPr>
          <w:rFonts w:ascii="Times New Roman" w:eastAsia="Times New Roman" w:hAnsi="Times New Roman" w:cs="Times New Roman"/>
          <w:bCs/>
          <w:color w:val="000000"/>
          <w:sz w:val="28"/>
          <w:szCs w:val="28"/>
          <w:shd w:val="clear" w:color="auto" w:fill="FFFFFF"/>
          <w:lang w:val="ru-RU" w:eastAsia="en-US"/>
        </w:rPr>
        <w:t>Диканської 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Запис трансляції та її архівування здійснюється </w:t>
      </w:r>
      <w:r w:rsidR="006301D4" w:rsidRPr="00F53A56">
        <w:rPr>
          <w:rFonts w:ascii="Times New Roman" w:eastAsia="Times New Roman" w:hAnsi="Times New Roman" w:cs="Times New Roman"/>
          <w:color w:val="000000"/>
          <w:sz w:val="28"/>
          <w:szCs w:val="28"/>
          <w:lang w:val="ru-RU" w:eastAsia="en-US"/>
        </w:rPr>
        <w:t>відділом організаційної роботи та управління персоналом виконавчого комітету</w:t>
      </w:r>
      <w:r w:rsidRPr="00F53A56">
        <w:rPr>
          <w:rFonts w:ascii="Times New Roman" w:eastAsia="Times New Roman" w:hAnsi="Times New Roman" w:cs="Times New Roman"/>
          <w:color w:val="000000"/>
          <w:sz w:val="28"/>
          <w:szCs w:val="28"/>
          <w:lang w:val="ru-RU" w:eastAsia="en-US"/>
        </w:rPr>
        <w:t>.</w:t>
      </w:r>
      <w:r w:rsidRPr="00F53A56">
        <w:rPr>
          <w:rFonts w:ascii="Times New Roman" w:eastAsia="Times New Roman" w:hAnsi="Times New Roman" w:cs="Times New Roman"/>
          <w:color w:val="000000"/>
          <w:sz w:val="28"/>
          <w:szCs w:val="28"/>
          <w:lang w:val="en-US" w:eastAsia="en-US"/>
        </w:rPr>
        <w:t> </w:t>
      </w:r>
    </w:p>
    <w:p w14:paraId="74B08555" w14:textId="0314C922"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sz w:val="28"/>
          <w:szCs w:val="28"/>
          <w:shd w:val="clear" w:color="auto" w:fill="FFFFFF"/>
          <w:lang w:val="ru-RU" w:eastAsia="en-US"/>
        </w:rPr>
        <w:t xml:space="preserve">3.6. Засідання виконавчого комітету скликається </w:t>
      </w:r>
      <w:r w:rsidR="006301D4" w:rsidRPr="00F53A56">
        <w:rPr>
          <w:rFonts w:ascii="Times New Roman" w:eastAsia="Times New Roman" w:hAnsi="Times New Roman" w:cs="Times New Roman"/>
          <w:bCs/>
          <w:sz w:val="28"/>
          <w:szCs w:val="28"/>
          <w:shd w:val="clear" w:color="auto" w:fill="FFFFFF"/>
          <w:lang w:val="ru-RU" w:eastAsia="en-US"/>
        </w:rPr>
        <w:t>селищним</w:t>
      </w:r>
      <w:r w:rsidRPr="00F53A56">
        <w:rPr>
          <w:rFonts w:ascii="Times New Roman" w:eastAsia="Times New Roman" w:hAnsi="Times New Roman" w:cs="Times New Roman"/>
          <w:sz w:val="28"/>
          <w:szCs w:val="28"/>
          <w:shd w:val="clear" w:color="auto" w:fill="FFFFFF"/>
          <w:lang w:val="ru-RU" w:eastAsia="en-US"/>
        </w:rPr>
        <w:t xml:space="preserve"> головою</w:t>
      </w:r>
      <w:r w:rsidR="000E3D68" w:rsidRPr="00F53A56">
        <w:rPr>
          <w:rFonts w:ascii="Times New Roman" w:eastAsia="Times New Roman" w:hAnsi="Times New Roman" w:cs="Times New Roman"/>
          <w:sz w:val="28"/>
          <w:szCs w:val="28"/>
          <w:shd w:val="clear" w:color="auto" w:fill="FFFFFF"/>
          <w:lang w:val="ru-RU" w:eastAsia="en-US"/>
        </w:rPr>
        <w:t xml:space="preserve"> (іншою посадовою особою, визначеною пунктом 2.4 розділу 2)</w:t>
      </w:r>
      <w:r w:rsidRPr="00F53A56">
        <w:rPr>
          <w:rFonts w:ascii="Times New Roman" w:eastAsia="Times New Roman" w:hAnsi="Times New Roman" w:cs="Times New Roman"/>
          <w:sz w:val="28"/>
          <w:szCs w:val="28"/>
          <w:shd w:val="clear" w:color="auto" w:fill="FFFFFF"/>
          <w:lang w:val="ru-RU" w:eastAsia="en-US"/>
        </w:rPr>
        <w:t xml:space="preserve">, а в разі його </w:t>
      </w:r>
      <w:r w:rsidR="000E3D68" w:rsidRPr="00F53A56">
        <w:rPr>
          <w:rFonts w:ascii="Times New Roman" w:eastAsia="Times New Roman" w:hAnsi="Times New Roman" w:cs="Times New Roman"/>
          <w:sz w:val="28"/>
          <w:szCs w:val="28"/>
          <w:shd w:val="clear" w:color="auto" w:fill="FFFFFF"/>
          <w:lang w:val="ru-RU" w:eastAsia="en-US"/>
        </w:rPr>
        <w:t>тимчасової відсутності</w:t>
      </w:r>
      <w:r w:rsidRPr="00F53A56">
        <w:rPr>
          <w:rFonts w:ascii="Times New Roman" w:eastAsia="Times New Roman" w:hAnsi="Times New Roman" w:cs="Times New Roman"/>
          <w:sz w:val="28"/>
          <w:szCs w:val="28"/>
          <w:shd w:val="clear" w:color="auto" w:fill="FFFFFF"/>
          <w:lang w:val="ru-RU" w:eastAsia="en-US"/>
        </w:rPr>
        <w:t xml:space="preserve"> - заступником </w:t>
      </w:r>
      <w:r w:rsidR="000E3D68" w:rsidRPr="00F53A56">
        <w:rPr>
          <w:rFonts w:ascii="Times New Roman" w:eastAsia="Times New Roman" w:hAnsi="Times New Roman" w:cs="Times New Roman"/>
          <w:bCs/>
          <w:sz w:val="28"/>
          <w:szCs w:val="28"/>
          <w:lang w:val="ru-RU" w:eastAsia="en-US"/>
        </w:rPr>
        <w:t>селищного</w:t>
      </w:r>
      <w:r w:rsidRPr="00F53A56">
        <w:rPr>
          <w:rFonts w:ascii="Times New Roman" w:eastAsia="Times New Roman" w:hAnsi="Times New Roman" w:cs="Times New Roman"/>
          <w:sz w:val="28"/>
          <w:szCs w:val="28"/>
          <w:shd w:val="clear" w:color="auto" w:fill="FFFFFF"/>
          <w:lang w:val="ru-RU" w:eastAsia="en-US"/>
        </w:rPr>
        <w:t xml:space="preserve"> голови (відповідно до розподілу повноважень)</w:t>
      </w:r>
      <w:r w:rsidRPr="00F53A56">
        <w:rPr>
          <w:rFonts w:ascii="Times New Roman" w:eastAsia="Times New Roman" w:hAnsi="Times New Roman" w:cs="Times New Roman"/>
          <w:sz w:val="28"/>
          <w:szCs w:val="28"/>
          <w:lang w:val="ru-RU" w:eastAsia="en-US"/>
        </w:rPr>
        <w:t>.</w:t>
      </w:r>
    </w:p>
    <w:p w14:paraId="32F811FB"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3.7. Засідання виконавчого комітету є правомочними, якщо в ньому бере участь більше половини членів виконавчого комітету від загального його складу.</w:t>
      </w:r>
      <w:r w:rsidRPr="00F53A56">
        <w:rPr>
          <w:rFonts w:ascii="Times New Roman" w:eastAsia="Times New Roman" w:hAnsi="Times New Roman" w:cs="Times New Roman"/>
          <w:color w:val="000000"/>
          <w:sz w:val="28"/>
          <w:szCs w:val="28"/>
          <w:shd w:val="clear" w:color="auto" w:fill="FFFFFF"/>
          <w:lang w:val="en-US" w:eastAsia="en-US"/>
        </w:rPr>
        <w:t> </w:t>
      </w:r>
    </w:p>
    <w:p w14:paraId="71D686A6" w14:textId="144E5940"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3.8. Члени виконавчого комітету зобов’язані брати участь в його засіданнях, а якщо з поважних причин (хвороба, відрядження, перебування у відпустці, обставини непереборної сили) такої можливості немає — про це за день до засідання виконавчого комітету повідомляється </w:t>
      </w:r>
      <w:r w:rsidR="006301D4" w:rsidRPr="00F53A56">
        <w:rPr>
          <w:rFonts w:ascii="Times New Roman" w:eastAsia="Times New Roman" w:hAnsi="Times New Roman" w:cs="Times New Roman"/>
          <w:bCs/>
          <w:color w:val="000000"/>
          <w:sz w:val="28"/>
          <w:szCs w:val="28"/>
          <w:shd w:val="clear" w:color="auto" w:fill="FFFFFF"/>
          <w:lang w:val="ru-RU" w:eastAsia="en-US"/>
        </w:rPr>
        <w:t>селищному</w:t>
      </w:r>
      <w:r w:rsidRPr="00F53A56">
        <w:rPr>
          <w:rFonts w:ascii="Times New Roman" w:eastAsia="Times New Roman" w:hAnsi="Times New Roman" w:cs="Times New Roman"/>
          <w:color w:val="000000"/>
          <w:sz w:val="28"/>
          <w:szCs w:val="28"/>
          <w:shd w:val="clear" w:color="auto" w:fill="FFFFFF"/>
          <w:lang w:val="ru-RU" w:eastAsia="en-US"/>
        </w:rPr>
        <w:t xml:space="preserve"> голові (посадовій особі, яка скликала засідання) або керуючому справами </w:t>
      </w:r>
      <w:r w:rsidR="006301D4" w:rsidRPr="00F53A56">
        <w:rPr>
          <w:rFonts w:ascii="Times New Roman" w:eastAsia="Times New Roman" w:hAnsi="Times New Roman" w:cs="Times New Roman"/>
          <w:color w:val="000000"/>
          <w:sz w:val="28"/>
          <w:szCs w:val="28"/>
          <w:shd w:val="clear" w:color="auto" w:fill="FFFFFF"/>
          <w:lang w:val="ru-RU" w:eastAsia="en-US"/>
        </w:rPr>
        <w:t xml:space="preserve">(секретарю) </w:t>
      </w:r>
      <w:r w:rsidRPr="00F53A56">
        <w:rPr>
          <w:rFonts w:ascii="Times New Roman" w:eastAsia="Times New Roman" w:hAnsi="Times New Roman" w:cs="Times New Roman"/>
          <w:color w:val="000000"/>
          <w:sz w:val="28"/>
          <w:szCs w:val="28"/>
          <w:shd w:val="clear" w:color="auto" w:fill="FFFFFF"/>
          <w:lang w:val="ru-RU" w:eastAsia="en-US"/>
        </w:rPr>
        <w:t>виконавчого комітету.</w:t>
      </w:r>
      <w:r w:rsidRPr="00F53A56">
        <w:rPr>
          <w:rFonts w:ascii="Times New Roman" w:eastAsia="Times New Roman" w:hAnsi="Times New Roman" w:cs="Times New Roman"/>
          <w:color w:val="000000"/>
          <w:sz w:val="28"/>
          <w:szCs w:val="28"/>
          <w:shd w:val="clear" w:color="auto" w:fill="FFFFFF"/>
          <w:lang w:val="en-US" w:eastAsia="en-US"/>
        </w:rPr>
        <w:t> </w:t>
      </w:r>
    </w:p>
    <w:p w14:paraId="4DF87E8C" w14:textId="249175F8"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У разі відсутності члена виконавчого комітету без поважних причин на більш ніж половині засідань виконавчого комітету протягом року, </w:t>
      </w:r>
      <w:r w:rsidR="006301D4" w:rsidRPr="00F53A56">
        <w:rPr>
          <w:rFonts w:ascii="Times New Roman" w:eastAsia="Times New Roman" w:hAnsi="Times New Roman" w:cs="Times New Roman"/>
          <w:bCs/>
          <w:color w:val="000000"/>
          <w:sz w:val="28"/>
          <w:szCs w:val="28"/>
          <w:shd w:val="clear" w:color="auto" w:fill="FFFFFF"/>
          <w:lang w:val="ru-RU" w:eastAsia="en-US"/>
        </w:rPr>
        <w:t>селищний</w:t>
      </w:r>
      <w:r w:rsidRPr="00F53A56">
        <w:rPr>
          <w:rFonts w:ascii="Times New Roman" w:eastAsia="Times New Roman" w:hAnsi="Times New Roman" w:cs="Times New Roman"/>
          <w:color w:val="000000"/>
          <w:sz w:val="28"/>
          <w:szCs w:val="28"/>
          <w:shd w:val="clear" w:color="auto" w:fill="FFFFFF"/>
          <w:lang w:val="ru-RU" w:eastAsia="en-US"/>
        </w:rPr>
        <w:t xml:space="preserve"> голова може порушити перед </w:t>
      </w:r>
      <w:r w:rsidR="006301D4" w:rsidRPr="00F53A56">
        <w:rPr>
          <w:rFonts w:ascii="Times New Roman" w:eastAsia="Times New Roman" w:hAnsi="Times New Roman" w:cs="Times New Roman"/>
          <w:bCs/>
          <w:color w:val="000000"/>
          <w:sz w:val="28"/>
          <w:szCs w:val="28"/>
          <w:lang w:val="ru-RU" w:eastAsia="en-US"/>
        </w:rPr>
        <w:t>селищною</w:t>
      </w:r>
      <w:r w:rsidRPr="00F53A56">
        <w:rPr>
          <w:rFonts w:ascii="Times New Roman" w:eastAsia="Times New Roman" w:hAnsi="Times New Roman" w:cs="Times New Roman"/>
          <w:color w:val="000000"/>
          <w:sz w:val="28"/>
          <w:szCs w:val="28"/>
          <w:shd w:val="clear" w:color="auto" w:fill="FFFFFF"/>
          <w:lang w:val="ru-RU" w:eastAsia="en-US"/>
        </w:rPr>
        <w:t xml:space="preserve"> радою питання про внесення відповідних змін до персонального складу виконавчого комітету.</w:t>
      </w:r>
    </w:p>
    <w:p w14:paraId="511B9E98" w14:textId="2424098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3.9. На засіданні виконавчого комітету можуть бути присутні депутати </w:t>
      </w:r>
      <w:r w:rsidR="006301D4"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 xml:space="preserve">ради, керівники виконавчих органів </w:t>
      </w:r>
      <w:r w:rsidR="006301D4"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підприємств, установ, організацій, що належать до</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 xml:space="preserve"> комунальної власності </w:t>
      </w:r>
      <w:r w:rsidR="006301D4" w:rsidRPr="00F53A56">
        <w:rPr>
          <w:rFonts w:ascii="Times New Roman" w:eastAsia="Times New Roman" w:hAnsi="Times New Roman" w:cs="Times New Roman"/>
          <w:bCs/>
          <w:color w:val="000000"/>
          <w:sz w:val="28"/>
          <w:szCs w:val="28"/>
          <w:shd w:val="clear" w:color="auto" w:fill="FFFFFF"/>
          <w:lang w:val="ru-RU" w:eastAsia="en-US"/>
        </w:rPr>
        <w:t xml:space="preserve">Диканської </w:t>
      </w:r>
      <w:r w:rsidR="006301D4" w:rsidRPr="00F53A56">
        <w:rPr>
          <w:rFonts w:ascii="Times New Roman" w:eastAsia="Times New Roman" w:hAnsi="Times New Roman" w:cs="Times New Roman"/>
          <w:bCs/>
          <w:color w:val="000000"/>
          <w:sz w:val="28"/>
          <w:szCs w:val="28"/>
          <w:shd w:val="clear" w:color="auto" w:fill="FFFFFF"/>
          <w:lang w:val="ru-RU" w:eastAsia="en-US"/>
        </w:rPr>
        <w:lastRenderedPageBreak/>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територіальної громади, які не є членами виконавчого комітету, - без запрошення,</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 xml:space="preserve"> а також запрошені особи.</w:t>
      </w:r>
    </w:p>
    <w:p w14:paraId="2BA00FFA" w14:textId="328ABEA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3.10. За необхідності на засідання виконавчого комітету запрошуються представники</w:t>
      </w:r>
      <w:r w:rsidRPr="00F53A56">
        <w:rPr>
          <w:rFonts w:ascii="Times New Roman" w:eastAsia="Times New Roman" w:hAnsi="Times New Roman" w:cs="Times New Roman"/>
          <w:color w:val="000000"/>
          <w:sz w:val="28"/>
          <w:szCs w:val="28"/>
          <w:shd w:val="clear" w:color="auto" w:fill="FFFFFF"/>
          <w:lang w:val="en-US" w:eastAsia="en-US"/>
        </w:rPr>
        <w:t> </w:t>
      </w:r>
      <w:r w:rsidR="006301D4" w:rsidRPr="00F53A56">
        <w:rPr>
          <w:rFonts w:ascii="Times New Roman" w:eastAsia="Times New Roman" w:hAnsi="Times New Roman" w:cs="Times New Roman"/>
          <w:color w:val="000000"/>
          <w:sz w:val="28"/>
          <w:szCs w:val="28"/>
          <w:shd w:val="clear" w:color="auto" w:fill="FFFFFF"/>
          <w:lang w:val="ru-RU" w:eastAsia="en-US"/>
        </w:rPr>
        <w:t>Полтавської</w:t>
      </w:r>
      <w:r w:rsidRPr="00F53A56">
        <w:rPr>
          <w:rFonts w:ascii="Times New Roman" w:eastAsia="Times New Roman" w:hAnsi="Times New Roman" w:cs="Times New Roman"/>
          <w:color w:val="000000"/>
          <w:sz w:val="28"/>
          <w:szCs w:val="28"/>
          <w:shd w:val="clear" w:color="auto" w:fill="FFFFFF"/>
          <w:lang w:val="ru-RU" w:eastAsia="en-US"/>
        </w:rPr>
        <w:t xml:space="preserve"> ра</w:t>
      </w:r>
      <w:r w:rsidR="006301D4" w:rsidRPr="00F53A56">
        <w:rPr>
          <w:rFonts w:ascii="Times New Roman" w:eastAsia="Times New Roman" w:hAnsi="Times New Roman" w:cs="Times New Roman"/>
          <w:color w:val="000000"/>
          <w:sz w:val="28"/>
          <w:szCs w:val="28"/>
          <w:shd w:val="clear" w:color="auto" w:fill="FFFFFF"/>
          <w:lang w:val="ru-RU" w:eastAsia="en-US"/>
        </w:rPr>
        <w:t>йонної ради та/або Полтавської районної держаної адміністрації</w:t>
      </w:r>
      <w:r w:rsidRPr="00F53A56">
        <w:rPr>
          <w:rFonts w:ascii="Times New Roman" w:eastAsia="Times New Roman" w:hAnsi="Times New Roman" w:cs="Times New Roman"/>
          <w:color w:val="000000"/>
          <w:sz w:val="28"/>
          <w:szCs w:val="28"/>
          <w:shd w:val="clear" w:color="auto" w:fill="FFFFFF"/>
          <w:lang w:val="ru-RU" w:eastAsia="en-US"/>
        </w:rPr>
        <w:t>, інших місцевих та центральних органів виконавчої влади.</w:t>
      </w:r>
    </w:p>
    <w:p w14:paraId="3691ACBB" w14:textId="416DFA4D"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shd w:val="clear" w:color="auto" w:fill="FFFFFF"/>
          <w:lang w:val="ru-RU" w:eastAsia="en-US"/>
        </w:rPr>
        <w:t xml:space="preserve">Розділ </w:t>
      </w:r>
      <w:r w:rsidR="007B4EA3" w:rsidRPr="00C249CB">
        <w:rPr>
          <w:rFonts w:ascii="Times New Roman" w:eastAsia="Times New Roman" w:hAnsi="Times New Roman" w:cs="Times New Roman"/>
          <w:b/>
          <w:bCs/>
          <w:color w:val="000000"/>
          <w:sz w:val="28"/>
          <w:szCs w:val="28"/>
          <w:shd w:val="clear" w:color="auto" w:fill="FFFFFF"/>
          <w:lang w:val="ru-RU" w:eastAsia="en-US"/>
        </w:rPr>
        <w:t>4. Планування роботи виконавчого комітету</w:t>
      </w:r>
    </w:p>
    <w:p w14:paraId="0D9C63A5"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4.1. Діяльність виконавчого комітету з реалізації передбачених законодавством повноважень здійснюється відповідно до планів роботи, затверджених</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 xml:space="preserve"> рішеннями виконавчого комітету.</w:t>
      </w:r>
      <w:r w:rsidRPr="00F53A56">
        <w:rPr>
          <w:rFonts w:ascii="Times New Roman" w:eastAsia="Times New Roman" w:hAnsi="Times New Roman" w:cs="Times New Roman"/>
          <w:color w:val="000000"/>
          <w:sz w:val="28"/>
          <w:szCs w:val="28"/>
          <w:shd w:val="clear" w:color="auto" w:fill="FFFFFF"/>
          <w:lang w:val="en-US" w:eastAsia="en-US"/>
        </w:rPr>
        <w:t> </w:t>
      </w:r>
    </w:p>
    <w:p w14:paraId="43A75F06" w14:textId="5FBF8218"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4.2. Плани роботи виконавчого комітету розробляються з урахуванням рішень </w:t>
      </w:r>
      <w:r w:rsidR="006301D4"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виконавчого комітету, розпоряджень та доручень </w:t>
      </w:r>
      <w:r w:rsidR="006301D4" w:rsidRPr="00F53A56">
        <w:rPr>
          <w:rFonts w:ascii="Times New Roman" w:eastAsia="Times New Roman" w:hAnsi="Times New Roman" w:cs="Times New Roman"/>
          <w:bCs/>
          <w:color w:val="000000"/>
          <w:sz w:val="28"/>
          <w:szCs w:val="28"/>
          <w:shd w:val="clear" w:color="auto" w:fill="FFFFFF"/>
          <w:lang w:val="ru-RU" w:eastAsia="en-US"/>
        </w:rPr>
        <w:t>селищного</w:t>
      </w:r>
      <w:r w:rsidRPr="00F53A56">
        <w:rPr>
          <w:rFonts w:ascii="Times New Roman" w:eastAsia="Times New Roman" w:hAnsi="Times New Roman" w:cs="Times New Roman"/>
          <w:color w:val="000000"/>
          <w:sz w:val="28"/>
          <w:szCs w:val="28"/>
          <w:shd w:val="clear" w:color="auto" w:fill="FFFFFF"/>
          <w:lang w:val="ru-RU" w:eastAsia="en-US"/>
        </w:rPr>
        <w:t xml:space="preserve"> голови, пропозицій заступників </w:t>
      </w:r>
      <w:r w:rsidR="006301D4"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shd w:val="clear" w:color="auto" w:fill="FFFFFF"/>
          <w:lang w:val="ru-RU" w:eastAsia="en-US"/>
        </w:rPr>
        <w:t xml:space="preserve"> голови, членів виконавчого комітету, керівників виконавчих органів </w:t>
      </w:r>
      <w:r w:rsidR="006301D4"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підприємств, установ та організацій комунальної власності </w:t>
      </w:r>
      <w:r w:rsidR="006301D4" w:rsidRPr="00F53A56">
        <w:rPr>
          <w:rFonts w:ascii="Times New Roman" w:eastAsia="Times New Roman" w:hAnsi="Times New Roman" w:cs="Times New Roman"/>
          <w:bCs/>
          <w:color w:val="000000"/>
          <w:sz w:val="28"/>
          <w:szCs w:val="28"/>
          <w:shd w:val="clear" w:color="auto" w:fill="FFFFFF"/>
          <w:lang w:val="ru-RU" w:eastAsia="en-US"/>
        </w:rPr>
        <w:t>Диканської селищної</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 xml:space="preserve">територіальної громади, депутатів </w:t>
      </w:r>
      <w:r w:rsidR="006301D4"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петицій громадян.</w:t>
      </w:r>
      <w:r w:rsidRPr="00F53A56">
        <w:rPr>
          <w:rFonts w:ascii="Times New Roman" w:eastAsia="Times New Roman" w:hAnsi="Times New Roman" w:cs="Times New Roman"/>
          <w:color w:val="000000"/>
          <w:sz w:val="28"/>
          <w:szCs w:val="28"/>
          <w:shd w:val="clear" w:color="auto" w:fill="FFFFFF"/>
          <w:lang w:val="en-US" w:eastAsia="en-US"/>
        </w:rPr>
        <w:t> </w:t>
      </w:r>
    </w:p>
    <w:p w14:paraId="06F537DC" w14:textId="196FE4B9"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4.3. Планування роботи виконавчого комітету здійснюється </w:t>
      </w:r>
      <w:r w:rsidR="006301D4" w:rsidRPr="00F53A56">
        <w:rPr>
          <w:rFonts w:ascii="Times New Roman" w:eastAsia="Times New Roman" w:hAnsi="Times New Roman" w:cs="Times New Roman"/>
          <w:bCs/>
          <w:color w:val="000000"/>
          <w:sz w:val="28"/>
          <w:szCs w:val="28"/>
          <w:shd w:val="clear" w:color="auto" w:fill="FFFFFF"/>
          <w:lang w:val="ru-RU" w:eastAsia="en-US"/>
        </w:rPr>
        <w:t>щоквартально</w:t>
      </w:r>
      <w:r w:rsidRPr="00F53A56">
        <w:rPr>
          <w:rFonts w:ascii="Times New Roman" w:eastAsia="Times New Roman" w:hAnsi="Times New Roman" w:cs="Times New Roman"/>
          <w:color w:val="000000"/>
          <w:sz w:val="28"/>
          <w:szCs w:val="28"/>
          <w:shd w:val="clear" w:color="auto" w:fill="FFFFFF"/>
          <w:lang w:val="ru-RU" w:eastAsia="en-US"/>
        </w:rPr>
        <w:t>.</w:t>
      </w:r>
      <w:r w:rsidRPr="00F53A56">
        <w:rPr>
          <w:rFonts w:ascii="Times New Roman" w:eastAsia="Times New Roman" w:hAnsi="Times New Roman" w:cs="Times New Roman"/>
          <w:color w:val="000000"/>
          <w:sz w:val="28"/>
          <w:szCs w:val="28"/>
          <w:shd w:val="clear" w:color="auto" w:fill="FFFFFF"/>
          <w:lang w:val="en-US" w:eastAsia="en-US"/>
        </w:rPr>
        <w:t> </w:t>
      </w:r>
    </w:p>
    <w:p w14:paraId="086C9BC3"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План</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 xml:space="preserve"> повинен містити:</w:t>
      </w:r>
    </w:p>
    <w:p w14:paraId="49A03B17"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1) назву питання, яке планується розглянути на засіданні виконавчого комітету;</w:t>
      </w:r>
    </w:p>
    <w:p w14:paraId="2307C47D"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2) орієнтовну дату розгляду питання на засіданні виконавчого комітету;</w:t>
      </w:r>
    </w:p>
    <w:p w14:paraId="7C09AECC"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3) відомості про посадову особу, відповідальну за підготовку питання на засіданні виконавчого комітету.</w:t>
      </w:r>
    </w:p>
    <w:p w14:paraId="1A83BB94"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4.4.</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 xml:space="preserve"> До плану роботи виконавчого комітету в обов'язковому порядку включаються питання:</w:t>
      </w:r>
    </w:p>
    <w:p w14:paraId="4ABFCCCB" w14:textId="10DB59C8"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1) про програму економічного, соціального і культурного розвитку </w:t>
      </w:r>
      <w:r w:rsidR="0029620F" w:rsidRPr="00F53A56">
        <w:rPr>
          <w:rFonts w:ascii="Times New Roman" w:eastAsia="Times New Roman" w:hAnsi="Times New Roman" w:cs="Times New Roman"/>
          <w:bCs/>
          <w:color w:val="000000"/>
          <w:sz w:val="28"/>
          <w:szCs w:val="28"/>
          <w:shd w:val="clear" w:color="auto" w:fill="FFFFFF"/>
          <w:lang w:val="ru-RU" w:eastAsia="en-US"/>
        </w:rPr>
        <w:t>Диканської селищної</w:t>
      </w:r>
      <w:r w:rsidRPr="00F53A56">
        <w:rPr>
          <w:rFonts w:ascii="Times New Roman" w:eastAsia="Times New Roman" w:hAnsi="Times New Roman" w:cs="Times New Roman"/>
          <w:color w:val="000000"/>
          <w:sz w:val="28"/>
          <w:szCs w:val="28"/>
          <w:shd w:val="clear" w:color="auto" w:fill="FFFFFF"/>
          <w:lang w:val="ru-RU" w:eastAsia="en-US"/>
        </w:rPr>
        <w:t xml:space="preserve"> територіальної громади, цільові місцеві програми, бюджет </w:t>
      </w:r>
      <w:r w:rsidR="0029620F" w:rsidRPr="00F53A56">
        <w:rPr>
          <w:rFonts w:ascii="Times New Roman" w:eastAsia="Times New Roman" w:hAnsi="Times New Roman" w:cs="Times New Roman"/>
          <w:bCs/>
          <w:color w:val="000000"/>
          <w:sz w:val="28"/>
          <w:szCs w:val="28"/>
          <w:shd w:val="clear" w:color="auto" w:fill="FFFFFF"/>
          <w:lang w:val="ru-RU" w:eastAsia="en-US"/>
        </w:rPr>
        <w:t>Диканської селищної</w:t>
      </w:r>
      <w:r w:rsidRPr="00F53A56">
        <w:rPr>
          <w:rFonts w:ascii="Times New Roman" w:eastAsia="Times New Roman" w:hAnsi="Times New Roman" w:cs="Times New Roman"/>
          <w:color w:val="000000"/>
          <w:sz w:val="28"/>
          <w:szCs w:val="28"/>
          <w:shd w:val="clear" w:color="auto" w:fill="FFFFFF"/>
          <w:lang w:val="ru-RU" w:eastAsia="en-US"/>
        </w:rPr>
        <w:t xml:space="preserve"> територіальної громади та підсумки їх виконання за відповідний квартал, півріччя, рік;</w:t>
      </w:r>
    </w:p>
    <w:p w14:paraId="3B207225" w14:textId="483FD3F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2) про роботу виконавчих органів </w:t>
      </w:r>
      <w:r w:rsidR="0029620F"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w:t>
      </w:r>
    </w:p>
    <w:p w14:paraId="66C7CC95" w14:textId="7C2BF963"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3) про роботу підприємств, установ, організацій, що належать до комунальної власності </w:t>
      </w:r>
      <w:r w:rsidR="00486D51" w:rsidRPr="00F53A56">
        <w:rPr>
          <w:rFonts w:ascii="Times New Roman" w:eastAsia="Times New Roman" w:hAnsi="Times New Roman" w:cs="Times New Roman"/>
          <w:bCs/>
          <w:color w:val="000000"/>
          <w:sz w:val="28"/>
          <w:szCs w:val="28"/>
          <w:shd w:val="clear" w:color="auto" w:fill="FFFFFF"/>
          <w:lang w:val="ru-RU" w:eastAsia="en-US"/>
        </w:rPr>
        <w:t xml:space="preserve">Диканської селищної </w:t>
      </w:r>
      <w:r w:rsidRPr="00F53A56">
        <w:rPr>
          <w:rFonts w:ascii="Times New Roman" w:eastAsia="Times New Roman" w:hAnsi="Times New Roman" w:cs="Times New Roman"/>
          <w:color w:val="000000"/>
          <w:sz w:val="28"/>
          <w:szCs w:val="28"/>
          <w:shd w:val="clear" w:color="auto" w:fill="FFFFFF"/>
          <w:lang w:val="ru-RU" w:eastAsia="en-US"/>
        </w:rPr>
        <w:t>територіальної громади.</w:t>
      </w:r>
    </w:p>
    <w:p w14:paraId="1A00537D" w14:textId="0E1D41D4" w:rsidR="007B4EA3" w:rsidRPr="00F53A56" w:rsidRDefault="00486D51"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4.5. Проє</w:t>
      </w:r>
      <w:r w:rsidR="007B4EA3" w:rsidRPr="00F53A56">
        <w:rPr>
          <w:rFonts w:ascii="Times New Roman" w:eastAsia="Times New Roman" w:hAnsi="Times New Roman" w:cs="Times New Roman"/>
          <w:color w:val="000000"/>
          <w:sz w:val="28"/>
          <w:szCs w:val="28"/>
          <w:shd w:val="clear" w:color="auto" w:fill="FFFFFF"/>
          <w:lang w:val="ru-RU" w:eastAsia="en-US"/>
        </w:rPr>
        <w:t xml:space="preserve">кт </w:t>
      </w:r>
      <w:r w:rsidR="007B4EA3" w:rsidRPr="00F53A56">
        <w:rPr>
          <w:rFonts w:ascii="Times New Roman" w:eastAsia="Times New Roman" w:hAnsi="Times New Roman" w:cs="Times New Roman"/>
          <w:color w:val="000000"/>
          <w:sz w:val="28"/>
          <w:szCs w:val="28"/>
          <w:lang w:val="ru-RU" w:eastAsia="en-US"/>
        </w:rPr>
        <w:t xml:space="preserve">плану роботи виконавчого комітету на відповідний </w:t>
      </w:r>
      <w:r w:rsidRPr="00F53A56">
        <w:rPr>
          <w:rFonts w:ascii="Times New Roman" w:eastAsia="Times New Roman" w:hAnsi="Times New Roman" w:cs="Times New Roman"/>
          <w:bCs/>
          <w:color w:val="000000"/>
          <w:sz w:val="28"/>
          <w:szCs w:val="28"/>
          <w:lang w:val="ru-RU" w:eastAsia="en-US"/>
        </w:rPr>
        <w:t>квартал</w:t>
      </w:r>
      <w:r w:rsidR="007B4EA3" w:rsidRPr="00F53A56">
        <w:rPr>
          <w:rFonts w:ascii="Times New Roman" w:eastAsia="Times New Roman" w:hAnsi="Times New Roman" w:cs="Times New Roman"/>
          <w:color w:val="000000"/>
          <w:sz w:val="28"/>
          <w:szCs w:val="28"/>
          <w:lang w:val="ru-RU" w:eastAsia="en-US"/>
        </w:rPr>
        <w:t xml:space="preserve"> формуєт</w:t>
      </w:r>
      <w:r w:rsidRPr="00F53A56">
        <w:rPr>
          <w:rFonts w:ascii="Times New Roman" w:eastAsia="Times New Roman" w:hAnsi="Times New Roman" w:cs="Times New Roman"/>
          <w:color w:val="000000"/>
          <w:sz w:val="28"/>
          <w:szCs w:val="28"/>
          <w:lang w:val="ru-RU" w:eastAsia="en-US"/>
        </w:rPr>
        <w:t>ься керуючим справами (секретарем) виконавчого комітету</w:t>
      </w:r>
      <w:r w:rsidR="007B4EA3" w:rsidRPr="00F53A56">
        <w:rPr>
          <w:rFonts w:ascii="Times New Roman" w:eastAsia="Times New Roman" w:hAnsi="Times New Roman" w:cs="Times New Roman"/>
          <w:color w:val="000000"/>
          <w:sz w:val="28"/>
          <w:szCs w:val="28"/>
          <w:lang w:val="ru-RU" w:eastAsia="en-US"/>
        </w:rPr>
        <w:t xml:space="preserve"> </w:t>
      </w:r>
      <w:r w:rsidRPr="00F53A56">
        <w:rPr>
          <w:rFonts w:ascii="Times New Roman" w:eastAsia="Times New Roman" w:hAnsi="Times New Roman" w:cs="Times New Roman"/>
          <w:bCs/>
          <w:color w:val="000000"/>
          <w:sz w:val="28"/>
          <w:szCs w:val="28"/>
          <w:lang w:val="ru-RU" w:eastAsia="en-US"/>
        </w:rPr>
        <w:t>селищної</w:t>
      </w:r>
      <w:r w:rsidR="00B4470B" w:rsidRPr="00F53A56">
        <w:rPr>
          <w:rFonts w:ascii="Times New Roman" w:eastAsia="Times New Roman" w:hAnsi="Times New Roman" w:cs="Times New Roman"/>
          <w:color w:val="000000"/>
          <w:sz w:val="28"/>
          <w:szCs w:val="28"/>
          <w:lang w:val="ru-RU" w:eastAsia="en-US"/>
        </w:rPr>
        <w:t xml:space="preserve"> ради</w:t>
      </w:r>
      <w:r w:rsidR="007B4EA3" w:rsidRPr="00F53A56">
        <w:rPr>
          <w:rFonts w:ascii="Times New Roman" w:eastAsia="Times New Roman" w:hAnsi="Times New Roman" w:cs="Times New Roman"/>
          <w:color w:val="000000"/>
          <w:sz w:val="28"/>
          <w:szCs w:val="28"/>
          <w:shd w:val="clear" w:color="auto" w:fill="FFFFFF"/>
          <w:lang w:val="ru-RU" w:eastAsia="en-US"/>
        </w:rPr>
        <w:t xml:space="preserve"> на основі поданих відповідно до пункту 4.2. цього Регламенту пропозицій. Пропозиції подаються не пізніше ніж за</w:t>
      </w:r>
      <w:r w:rsidR="00B4470B" w:rsidRPr="00F53A56">
        <w:rPr>
          <w:rFonts w:ascii="Times New Roman" w:eastAsia="Times New Roman" w:hAnsi="Times New Roman" w:cs="Times New Roman"/>
          <w:bCs/>
          <w:color w:val="000000"/>
          <w:sz w:val="28"/>
          <w:szCs w:val="28"/>
          <w:shd w:val="clear" w:color="auto" w:fill="FFFFFF"/>
          <w:lang w:val="ru-RU" w:eastAsia="en-US"/>
        </w:rPr>
        <w:t xml:space="preserve"> </w:t>
      </w:r>
      <w:r w:rsidR="00B4470B" w:rsidRPr="00F53A56">
        <w:rPr>
          <w:rFonts w:ascii="Times New Roman" w:eastAsia="Times New Roman" w:hAnsi="Times New Roman" w:cs="Times New Roman"/>
          <w:bCs/>
          <w:color w:val="000000"/>
          <w:sz w:val="28"/>
          <w:szCs w:val="28"/>
          <w:shd w:val="clear" w:color="auto" w:fill="FFFFFF"/>
          <w:lang w:eastAsia="en-US"/>
        </w:rPr>
        <w:t>двадцять</w:t>
      </w:r>
      <w:r w:rsidR="007B4EA3" w:rsidRPr="00F53A56">
        <w:rPr>
          <w:rFonts w:ascii="Times New Roman" w:eastAsia="Times New Roman" w:hAnsi="Times New Roman" w:cs="Times New Roman"/>
          <w:bCs/>
          <w:color w:val="000000"/>
          <w:sz w:val="28"/>
          <w:szCs w:val="28"/>
          <w:shd w:val="clear" w:color="auto" w:fill="FFFFFF"/>
          <w:lang w:val="ru-RU" w:eastAsia="en-US"/>
        </w:rPr>
        <w:t xml:space="preserve"> </w:t>
      </w:r>
      <w:r w:rsidR="007B4EA3" w:rsidRPr="00F53A56">
        <w:rPr>
          <w:rFonts w:ascii="Times New Roman" w:eastAsia="Times New Roman" w:hAnsi="Times New Roman" w:cs="Times New Roman"/>
          <w:color w:val="000000"/>
          <w:sz w:val="28"/>
          <w:szCs w:val="28"/>
          <w:shd w:val="clear" w:color="auto" w:fill="FFFFFF"/>
          <w:lang w:val="ru-RU" w:eastAsia="en-US"/>
        </w:rPr>
        <w:t>робочих</w:t>
      </w:r>
      <w:r w:rsidR="007B4EA3" w:rsidRPr="00F53A56">
        <w:rPr>
          <w:rFonts w:ascii="Times New Roman" w:eastAsia="Times New Roman" w:hAnsi="Times New Roman" w:cs="Times New Roman"/>
          <w:bCs/>
          <w:color w:val="000000"/>
          <w:sz w:val="28"/>
          <w:szCs w:val="28"/>
          <w:shd w:val="clear" w:color="auto" w:fill="FFFFFF"/>
          <w:lang w:val="ru-RU" w:eastAsia="en-US"/>
        </w:rPr>
        <w:t xml:space="preserve"> </w:t>
      </w:r>
      <w:r w:rsidR="007B4EA3" w:rsidRPr="00F53A56">
        <w:rPr>
          <w:rFonts w:ascii="Times New Roman" w:eastAsia="Times New Roman" w:hAnsi="Times New Roman" w:cs="Times New Roman"/>
          <w:color w:val="000000"/>
          <w:sz w:val="28"/>
          <w:szCs w:val="28"/>
          <w:shd w:val="clear" w:color="auto" w:fill="FFFFFF"/>
          <w:lang w:val="ru-RU" w:eastAsia="en-US"/>
        </w:rPr>
        <w:t>днів д</w:t>
      </w:r>
      <w:r w:rsidRPr="00F53A56">
        <w:rPr>
          <w:rFonts w:ascii="Times New Roman" w:eastAsia="Times New Roman" w:hAnsi="Times New Roman" w:cs="Times New Roman"/>
          <w:color w:val="000000"/>
          <w:sz w:val="28"/>
          <w:szCs w:val="28"/>
          <w:shd w:val="clear" w:color="auto" w:fill="FFFFFF"/>
          <w:lang w:val="ru-RU" w:eastAsia="en-US"/>
        </w:rPr>
        <w:t>о першого числа місяця кварталу</w:t>
      </w:r>
      <w:r w:rsidR="007B4EA3" w:rsidRPr="00F53A56">
        <w:rPr>
          <w:rFonts w:ascii="Times New Roman" w:eastAsia="Times New Roman" w:hAnsi="Times New Roman" w:cs="Times New Roman"/>
          <w:color w:val="000000"/>
          <w:sz w:val="28"/>
          <w:szCs w:val="28"/>
          <w:shd w:val="clear" w:color="auto" w:fill="FFFFFF"/>
          <w:lang w:val="ru-RU" w:eastAsia="en-US"/>
        </w:rPr>
        <w:t>, на який формується план.</w:t>
      </w:r>
    </w:p>
    <w:p w14:paraId="198F9058" w14:textId="1405999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Керівники виконавчих органів </w:t>
      </w:r>
      <w:r w:rsidR="00486D51"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підприємств, установ та організацій, що належать до комунальної власності </w:t>
      </w:r>
      <w:r w:rsidR="00486D51" w:rsidRPr="00F53A56">
        <w:rPr>
          <w:rFonts w:ascii="Times New Roman" w:eastAsia="Times New Roman" w:hAnsi="Times New Roman" w:cs="Times New Roman"/>
          <w:bCs/>
          <w:color w:val="000000"/>
          <w:sz w:val="28"/>
          <w:szCs w:val="28"/>
          <w:shd w:val="clear" w:color="auto" w:fill="FFFFFF"/>
          <w:lang w:val="ru-RU" w:eastAsia="en-US"/>
        </w:rPr>
        <w:t>Диканської селищної</w:t>
      </w:r>
      <w:r w:rsidRPr="00F53A56">
        <w:rPr>
          <w:rFonts w:ascii="Times New Roman" w:eastAsia="Times New Roman" w:hAnsi="Times New Roman" w:cs="Times New Roman"/>
          <w:color w:val="000000"/>
          <w:sz w:val="28"/>
          <w:szCs w:val="28"/>
          <w:shd w:val="clear" w:color="auto" w:fill="FFFFFF"/>
          <w:lang w:val="ru-RU" w:eastAsia="en-US"/>
        </w:rPr>
        <w:t xml:space="preserve"> територіал</w:t>
      </w:r>
      <w:r w:rsidR="00486D51" w:rsidRPr="00F53A56">
        <w:rPr>
          <w:rFonts w:ascii="Times New Roman" w:eastAsia="Times New Roman" w:hAnsi="Times New Roman" w:cs="Times New Roman"/>
          <w:color w:val="000000"/>
          <w:sz w:val="28"/>
          <w:szCs w:val="28"/>
          <w:shd w:val="clear" w:color="auto" w:fill="FFFFFF"/>
          <w:lang w:val="ru-RU" w:eastAsia="en-US"/>
        </w:rPr>
        <w:t>ьної громади, пропозиції до проє</w:t>
      </w:r>
      <w:r w:rsidRPr="00F53A56">
        <w:rPr>
          <w:rFonts w:ascii="Times New Roman" w:eastAsia="Times New Roman" w:hAnsi="Times New Roman" w:cs="Times New Roman"/>
          <w:color w:val="000000"/>
          <w:sz w:val="28"/>
          <w:szCs w:val="28"/>
          <w:shd w:val="clear" w:color="auto" w:fill="FFFFFF"/>
          <w:lang w:val="ru-RU" w:eastAsia="en-US"/>
        </w:rPr>
        <w:t xml:space="preserve">кту плану роботи виконавчого </w:t>
      </w:r>
      <w:r w:rsidRPr="00F53A56">
        <w:rPr>
          <w:rFonts w:ascii="Times New Roman" w:eastAsia="Times New Roman" w:hAnsi="Times New Roman" w:cs="Times New Roman"/>
          <w:color w:val="000000"/>
          <w:sz w:val="28"/>
          <w:szCs w:val="28"/>
          <w:shd w:val="clear" w:color="auto" w:fill="FFFFFF"/>
          <w:lang w:val="ru-RU" w:eastAsia="en-US"/>
        </w:rPr>
        <w:lastRenderedPageBreak/>
        <w:t xml:space="preserve">комітету погоджують з відповідними заступниками </w:t>
      </w:r>
      <w:r w:rsidR="00E719A5"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shd w:val="clear" w:color="auto" w:fill="FFFFFF"/>
          <w:lang w:val="ru-RU" w:eastAsia="en-US"/>
        </w:rPr>
        <w:t xml:space="preserve"> голови (згідно із розподілом повноважень).</w:t>
      </w:r>
    </w:p>
    <w:p w14:paraId="33A140B5" w14:textId="211C4801" w:rsidR="007B4EA3" w:rsidRPr="00F53A56" w:rsidRDefault="00E719A5"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На підставі узагальненого та погодженого</w:t>
      </w:r>
      <w:r w:rsidR="007B4EA3" w:rsidRPr="00F53A56">
        <w:rPr>
          <w:rFonts w:ascii="Times New Roman" w:eastAsia="Times New Roman" w:hAnsi="Times New Roman" w:cs="Times New Roman"/>
          <w:color w:val="000000"/>
          <w:sz w:val="28"/>
          <w:szCs w:val="28"/>
          <w:shd w:val="clear" w:color="auto" w:fill="FFFFFF"/>
          <w:lang w:val="ru-RU" w:eastAsia="en-US"/>
        </w:rPr>
        <w:t xml:space="preserve"> заступниками </w:t>
      </w:r>
      <w:r w:rsidRPr="00F53A56">
        <w:rPr>
          <w:rFonts w:ascii="Times New Roman" w:eastAsia="Times New Roman" w:hAnsi="Times New Roman" w:cs="Times New Roman"/>
          <w:bCs/>
          <w:color w:val="000000"/>
          <w:sz w:val="28"/>
          <w:szCs w:val="28"/>
          <w:lang w:val="ru-RU" w:eastAsia="en-US"/>
        </w:rPr>
        <w:t>селищного</w:t>
      </w:r>
      <w:r w:rsidR="007B4EA3" w:rsidRPr="00F53A56">
        <w:rPr>
          <w:rFonts w:ascii="Times New Roman" w:eastAsia="Times New Roman" w:hAnsi="Times New Roman" w:cs="Times New Roman"/>
          <w:bCs/>
          <w:color w:val="000000"/>
          <w:sz w:val="28"/>
          <w:szCs w:val="28"/>
          <w:lang w:val="ru-RU" w:eastAsia="en-US"/>
        </w:rPr>
        <w:t xml:space="preserve"> </w:t>
      </w:r>
      <w:r w:rsidR="007B4EA3" w:rsidRPr="00F53A56">
        <w:rPr>
          <w:rFonts w:ascii="Times New Roman" w:eastAsia="Times New Roman" w:hAnsi="Times New Roman" w:cs="Times New Roman"/>
          <w:color w:val="000000"/>
          <w:sz w:val="28"/>
          <w:szCs w:val="28"/>
          <w:shd w:val="clear" w:color="auto" w:fill="FFFFFF"/>
          <w:lang w:val="ru-RU" w:eastAsia="en-US"/>
        </w:rPr>
        <w:t xml:space="preserve">голови, </w:t>
      </w:r>
      <w:r w:rsidRPr="00F53A56">
        <w:rPr>
          <w:rFonts w:ascii="Times New Roman" w:eastAsia="Times New Roman" w:hAnsi="Times New Roman" w:cs="Times New Roman"/>
          <w:bCs/>
          <w:color w:val="000000"/>
          <w:sz w:val="28"/>
          <w:szCs w:val="28"/>
          <w:shd w:val="clear" w:color="auto" w:fill="FFFFFF"/>
          <w:lang w:val="ru-RU" w:eastAsia="en-US"/>
        </w:rPr>
        <w:t>селищним</w:t>
      </w:r>
      <w:r w:rsidR="007B4EA3" w:rsidRPr="00F53A56">
        <w:rPr>
          <w:rFonts w:ascii="Times New Roman" w:eastAsia="Times New Roman" w:hAnsi="Times New Roman" w:cs="Times New Roman"/>
          <w:bCs/>
          <w:color w:val="000000"/>
          <w:sz w:val="28"/>
          <w:szCs w:val="28"/>
          <w:shd w:val="clear" w:color="auto" w:fill="FFFFFF"/>
          <w:lang w:val="ru-RU" w:eastAsia="en-US"/>
        </w:rPr>
        <w:t xml:space="preserve"> головою</w:t>
      </w:r>
      <w:r w:rsidRPr="00F53A56">
        <w:rPr>
          <w:rFonts w:ascii="Times New Roman" w:eastAsia="Times New Roman" w:hAnsi="Times New Roman" w:cs="Times New Roman"/>
          <w:color w:val="000000"/>
          <w:sz w:val="28"/>
          <w:szCs w:val="28"/>
          <w:shd w:val="clear" w:color="auto" w:fill="FFFFFF"/>
          <w:lang w:val="ru-RU" w:eastAsia="en-US"/>
        </w:rPr>
        <w:t xml:space="preserve"> проє</w:t>
      </w:r>
      <w:r w:rsidR="007B4EA3" w:rsidRPr="00F53A56">
        <w:rPr>
          <w:rFonts w:ascii="Times New Roman" w:eastAsia="Times New Roman" w:hAnsi="Times New Roman" w:cs="Times New Roman"/>
          <w:color w:val="000000"/>
          <w:sz w:val="28"/>
          <w:szCs w:val="28"/>
          <w:shd w:val="clear" w:color="auto" w:fill="FFFFFF"/>
          <w:lang w:val="ru-RU" w:eastAsia="en-US"/>
        </w:rPr>
        <w:t>кт плану роботи виконавчого комітету</w:t>
      </w:r>
      <w:r w:rsidR="00B23714" w:rsidRPr="00F53A56">
        <w:rPr>
          <w:rFonts w:ascii="Times New Roman" w:eastAsia="Times New Roman" w:hAnsi="Times New Roman" w:cs="Times New Roman"/>
          <w:color w:val="000000"/>
          <w:sz w:val="28"/>
          <w:szCs w:val="28"/>
          <w:shd w:val="clear" w:color="auto" w:fill="FFFFFF"/>
          <w:lang w:val="ru-RU" w:eastAsia="en-US"/>
        </w:rPr>
        <w:t>,</w:t>
      </w:r>
      <w:r w:rsidR="007B4EA3" w:rsidRPr="00F53A56">
        <w:rPr>
          <w:rFonts w:ascii="Times New Roman" w:eastAsia="Times New Roman" w:hAnsi="Times New Roman" w:cs="Times New Roman"/>
          <w:color w:val="000000"/>
          <w:sz w:val="28"/>
          <w:szCs w:val="28"/>
          <w:shd w:val="clear" w:color="auto" w:fill="FFFFFF"/>
          <w:lang w:val="ru-RU" w:eastAsia="en-US"/>
        </w:rPr>
        <w:t xml:space="preserve"> </w:t>
      </w:r>
      <w:r w:rsidR="007B4EA3" w:rsidRPr="00F53A56">
        <w:rPr>
          <w:rFonts w:ascii="Times New Roman" w:eastAsia="Times New Roman" w:hAnsi="Times New Roman" w:cs="Times New Roman"/>
          <w:color w:val="000000"/>
          <w:sz w:val="28"/>
          <w:szCs w:val="28"/>
          <w:lang w:val="ru-RU" w:eastAsia="en-US"/>
        </w:rPr>
        <w:t>кер</w:t>
      </w:r>
      <w:r w:rsidRPr="00F53A56">
        <w:rPr>
          <w:rFonts w:ascii="Times New Roman" w:eastAsia="Times New Roman" w:hAnsi="Times New Roman" w:cs="Times New Roman"/>
          <w:color w:val="000000"/>
          <w:sz w:val="28"/>
          <w:szCs w:val="28"/>
          <w:lang w:val="ru-RU" w:eastAsia="en-US"/>
        </w:rPr>
        <w:t>уючий справами (секретар) виконавчого комітету</w:t>
      </w:r>
      <w:r w:rsidRPr="00F53A56">
        <w:rPr>
          <w:rFonts w:ascii="Times New Roman" w:eastAsia="Times New Roman" w:hAnsi="Times New Roman" w:cs="Times New Roman"/>
          <w:color w:val="000000"/>
          <w:sz w:val="28"/>
          <w:szCs w:val="28"/>
          <w:shd w:val="clear" w:color="auto" w:fill="FFFFFF"/>
          <w:lang w:val="ru-RU" w:eastAsia="en-US"/>
        </w:rPr>
        <w:t xml:space="preserve"> </w:t>
      </w:r>
      <w:r w:rsidR="00B23714" w:rsidRPr="00F53A56">
        <w:rPr>
          <w:rFonts w:ascii="Times New Roman" w:eastAsia="Times New Roman" w:hAnsi="Times New Roman" w:cs="Times New Roman"/>
          <w:color w:val="000000"/>
          <w:sz w:val="28"/>
          <w:szCs w:val="28"/>
          <w:shd w:val="clear" w:color="auto" w:fill="FFFFFF"/>
          <w:lang w:val="ru-RU" w:eastAsia="en-US"/>
        </w:rPr>
        <w:t xml:space="preserve">готує </w:t>
      </w:r>
      <w:r w:rsidRPr="00F53A56">
        <w:rPr>
          <w:rFonts w:ascii="Times New Roman" w:eastAsia="Times New Roman" w:hAnsi="Times New Roman" w:cs="Times New Roman"/>
          <w:color w:val="000000"/>
          <w:sz w:val="28"/>
          <w:szCs w:val="28"/>
          <w:shd w:val="clear" w:color="auto" w:fill="FFFFFF"/>
          <w:lang w:val="ru-RU" w:eastAsia="en-US"/>
        </w:rPr>
        <w:t>проє</w:t>
      </w:r>
      <w:r w:rsidR="00B4470B" w:rsidRPr="00F53A56">
        <w:rPr>
          <w:rFonts w:ascii="Times New Roman" w:eastAsia="Times New Roman" w:hAnsi="Times New Roman" w:cs="Times New Roman"/>
          <w:color w:val="000000"/>
          <w:sz w:val="28"/>
          <w:szCs w:val="28"/>
          <w:shd w:val="clear" w:color="auto" w:fill="FFFFFF"/>
          <w:lang w:val="ru-RU" w:eastAsia="en-US"/>
        </w:rPr>
        <w:t>кт</w:t>
      </w:r>
      <w:r w:rsidR="007B4EA3" w:rsidRPr="00F53A56">
        <w:rPr>
          <w:rFonts w:ascii="Times New Roman" w:eastAsia="Times New Roman" w:hAnsi="Times New Roman" w:cs="Times New Roman"/>
          <w:color w:val="000000"/>
          <w:sz w:val="28"/>
          <w:szCs w:val="28"/>
          <w:shd w:val="clear" w:color="auto" w:fill="FFFFFF"/>
          <w:lang w:val="ru-RU" w:eastAsia="en-US"/>
        </w:rPr>
        <w:t xml:space="preserve"> відповідного рішення виконавчого комітету щодо нього.</w:t>
      </w:r>
    </w:p>
    <w:p w14:paraId="4C3C3732" w14:textId="6F004770" w:rsidR="007B4EA3" w:rsidRPr="00F53A56" w:rsidRDefault="00B23714"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4.6. Проє</w:t>
      </w:r>
      <w:r w:rsidR="007B4EA3" w:rsidRPr="00F53A56">
        <w:rPr>
          <w:rFonts w:ascii="Times New Roman" w:eastAsia="Times New Roman" w:hAnsi="Times New Roman" w:cs="Times New Roman"/>
          <w:color w:val="000000"/>
          <w:sz w:val="28"/>
          <w:szCs w:val="28"/>
          <w:shd w:val="clear" w:color="auto" w:fill="FFFFFF"/>
          <w:lang w:val="ru-RU" w:eastAsia="en-US"/>
        </w:rPr>
        <w:t xml:space="preserve">кт плану роботи виконавчого комітету </w:t>
      </w:r>
      <w:r w:rsidRPr="00F53A56">
        <w:rPr>
          <w:rFonts w:ascii="Times New Roman" w:eastAsia="Times New Roman" w:hAnsi="Times New Roman" w:cs="Times New Roman"/>
          <w:color w:val="000000"/>
          <w:sz w:val="28"/>
          <w:szCs w:val="28"/>
          <w:shd w:val="clear" w:color="auto" w:fill="FFFFFF"/>
          <w:lang w:val="ru-RU" w:eastAsia="en-US"/>
        </w:rPr>
        <w:t>на відповідний квартал та проє</w:t>
      </w:r>
      <w:r w:rsidR="007B4EA3" w:rsidRPr="00F53A56">
        <w:rPr>
          <w:rFonts w:ascii="Times New Roman" w:eastAsia="Times New Roman" w:hAnsi="Times New Roman" w:cs="Times New Roman"/>
          <w:color w:val="000000"/>
          <w:sz w:val="28"/>
          <w:szCs w:val="28"/>
          <w:shd w:val="clear" w:color="auto" w:fill="FFFFFF"/>
          <w:lang w:val="ru-RU" w:eastAsia="en-US"/>
        </w:rPr>
        <w:t xml:space="preserve">кт рішення виконавчого комітету щодо нього не пізніше ніж за </w:t>
      </w:r>
      <w:r w:rsidR="00B4470B" w:rsidRPr="00F53A56">
        <w:rPr>
          <w:rFonts w:ascii="Times New Roman" w:eastAsia="Times New Roman" w:hAnsi="Times New Roman" w:cs="Times New Roman"/>
          <w:bCs/>
          <w:color w:val="000000"/>
          <w:sz w:val="28"/>
          <w:szCs w:val="28"/>
          <w:shd w:val="clear" w:color="auto" w:fill="FFFFFF"/>
          <w:lang w:val="ru-RU" w:eastAsia="en-US"/>
        </w:rPr>
        <w:t>п’ятнадцять</w:t>
      </w:r>
      <w:r w:rsidR="007B4EA3" w:rsidRPr="00F53A56">
        <w:rPr>
          <w:rFonts w:ascii="Times New Roman" w:eastAsia="Times New Roman" w:hAnsi="Times New Roman" w:cs="Times New Roman"/>
          <w:bCs/>
          <w:color w:val="000000"/>
          <w:sz w:val="28"/>
          <w:szCs w:val="28"/>
          <w:shd w:val="clear" w:color="auto" w:fill="FFFFFF"/>
          <w:lang w:val="ru-RU" w:eastAsia="en-US"/>
        </w:rPr>
        <w:t xml:space="preserve"> </w:t>
      </w:r>
      <w:r w:rsidR="007B4EA3" w:rsidRPr="00F53A56">
        <w:rPr>
          <w:rFonts w:ascii="Times New Roman" w:eastAsia="Times New Roman" w:hAnsi="Times New Roman" w:cs="Times New Roman"/>
          <w:color w:val="000000"/>
          <w:sz w:val="28"/>
          <w:szCs w:val="28"/>
          <w:shd w:val="clear" w:color="auto" w:fill="FFFFFF"/>
          <w:lang w:val="ru-RU" w:eastAsia="en-US"/>
        </w:rPr>
        <w:t xml:space="preserve">робочих </w:t>
      </w:r>
      <w:r w:rsidR="007B4EA3" w:rsidRPr="00F53A56">
        <w:rPr>
          <w:rFonts w:ascii="Times New Roman" w:eastAsia="Times New Roman" w:hAnsi="Times New Roman" w:cs="Times New Roman"/>
          <w:color w:val="000000"/>
          <w:sz w:val="28"/>
          <w:szCs w:val="28"/>
          <w:lang w:val="ru-RU" w:eastAsia="en-US"/>
        </w:rPr>
        <w:t>днів до першог</w:t>
      </w:r>
      <w:r w:rsidRPr="00F53A56">
        <w:rPr>
          <w:rFonts w:ascii="Times New Roman" w:eastAsia="Times New Roman" w:hAnsi="Times New Roman" w:cs="Times New Roman"/>
          <w:color w:val="000000"/>
          <w:sz w:val="28"/>
          <w:szCs w:val="28"/>
          <w:lang w:val="ru-RU" w:eastAsia="en-US"/>
        </w:rPr>
        <w:t>о числа місяця кварталу</w:t>
      </w:r>
      <w:r w:rsidR="007B4EA3" w:rsidRPr="00F53A56">
        <w:rPr>
          <w:rFonts w:ascii="Times New Roman" w:eastAsia="Times New Roman" w:hAnsi="Times New Roman" w:cs="Times New Roman"/>
          <w:color w:val="000000"/>
          <w:sz w:val="28"/>
          <w:szCs w:val="28"/>
          <w:lang w:val="ru-RU" w:eastAsia="en-US"/>
        </w:rPr>
        <w:t>, на який формується план, розсилається членам виконавчого комітету та іншим посадовим особам, відповідальним за підгот</w:t>
      </w:r>
      <w:r w:rsidRPr="00F53A56">
        <w:rPr>
          <w:rFonts w:ascii="Times New Roman" w:eastAsia="Times New Roman" w:hAnsi="Times New Roman" w:cs="Times New Roman"/>
          <w:color w:val="000000"/>
          <w:sz w:val="28"/>
          <w:szCs w:val="28"/>
          <w:lang w:val="ru-RU" w:eastAsia="en-US"/>
        </w:rPr>
        <w:t>овку того чи іншого питання проє</w:t>
      </w:r>
      <w:r w:rsidR="007B4EA3" w:rsidRPr="00F53A56">
        <w:rPr>
          <w:rFonts w:ascii="Times New Roman" w:eastAsia="Times New Roman" w:hAnsi="Times New Roman" w:cs="Times New Roman"/>
          <w:color w:val="000000"/>
          <w:sz w:val="28"/>
          <w:szCs w:val="28"/>
          <w:lang w:val="ru-RU" w:eastAsia="en-US"/>
        </w:rPr>
        <w:t>кту плану роботи виконавчого комітету.</w:t>
      </w:r>
      <w:r w:rsidR="007B4EA3" w:rsidRPr="00F53A56">
        <w:rPr>
          <w:rFonts w:ascii="Times New Roman" w:eastAsia="Times New Roman" w:hAnsi="Times New Roman" w:cs="Times New Roman"/>
          <w:color w:val="000000"/>
          <w:sz w:val="28"/>
          <w:szCs w:val="28"/>
          <w:lang w:val="en-US" w:eastAsia="en-US"/>
        </w:rPr>
        <w:t> </w:t>
      </w:r>
    </w:p>
    <w:p w14:paraId="3D1E5208" w14:textId="450ADE7A"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4.7. План роботи виконавчого комітету</w:t>
      </w:r>
      <w:r w:rsidR="00B23714" w:rsidRPr="00F53A56">
        <w:rPr>
          <w:rFonts w:ascii="Times New Roman" w:eastAsia="Times New Roman" w:hAnsi="Times New Roman" w:cs="Times New Roman"/>
          <w:color w:val="000000"/>
          <w:sz w:val="28"/>
          <w:szCs w:val="28"/>
          <w:shd w:val="clear" w:color="auto" w:fill="FFFFFF"/>
          <w:lang w:val="ru-RU" w:eastAsia="en-US"/>
        </w:rPr>
        <w:t xml:space="preserve"> на відповідний квартал</w:t>
      </w:r>
      <w:r w:rsidRPr="00F53A56">
        <w:rPr>
          <w:rFonts w:ascii="Times New Roman" w:eastAsia="Times New Roman" w:hAnsi="Times New Roman" w:cs="Times New Roman"/>
          <w:color w:val="000000"/>
          <w:sz w:val="28"/>
          <w:szCs w:val="28"/>
          <w:shd w:val="clear" w:color="auto" w:fill="FFFFFF"/>
          <w:lang w:val="ru-RU" w:eastAsia="en-US"/>
        </w:rPr>
        <w:t xml:space="preserve"> затверджується виконавчим комітетом не пізніше, ніж за </w:t>
      </w:r>
      <w:r w:rsidR="00B4470B" w:rsidRPr="00F53A56">
        <w:rPr>
          <w:rFonts w:ascii="Times New Roman" w:eastAsia="Times New Roman" w:hAnsi="Times New Roman" w:cs="Times New Roman"/>
          <w:color w:val="000000"/>
          <w:sz w:val="28"/>
          <w:szCs w:val="28"/>
          <w:shd w:val="clear" w:color="auto" w:fill="FFFFFF"/>
          <w:lang w:val="ru-RU" w:eastAsia="en-US"/>
        </w:rPr>
        <w:t>п</w:t>
      </w:r>
      <w:r w:rsidR="00B4470B" w:rsidRPr="00F53A56">
        <w:rPr>
          <w:rFonts w:ascii="Times New Roman" w:eastAsia="Times New Roman" w:hAnsi="Times New Roman" w:cs="Times New Roman"/>
          <w:bCs/>
          <w:color w:val="000000"/>
          <w:sz w:val="28"/>
          <w:szCs w:val="28"/>
          <w:shd w:val="clear" w:color="auto" w:fill="FFFFFF"/>
          <w:lang w:val="ru-RU" w:eastAsia="en-US"/>
        </w:rPr>
        <w:t>'ять</w:t>
      </w:r>
      <w:r w:rsidRPr="00F53A56">
        <w:rPr>
          <w:rFonts w:ascii="Times New Roman" w:eastAsia="Times New Roman" w:hAnsi="Times New Roman" w:cs="Times New Roman"/>
          <w:color w:val="000000"/>
          <w:sz w:val="28"/>
          <w:szCs w:val="28"/>
          <w:shd w:val="clear" w:color="auto" w:fill="FFFFFF"/>
          <w:lang w:val="ru-RU" w:eastAsia="en-US"/>
        </w:rPr>
        <w:t xml:space="preserve"> робочих днів до першог</w:t>
      </w:r>
      <w:r w:rsidR="00B4470B" w:rsidRPr="00F53A56">
        <w:rPr>
          <w:rFonts w:ascii="Times New Roman" w:eastAsia="Times New Roman" w:hAnsi="Times New Roman" w:cs="Times New Roman"/>
          <w:color w:val="000000"/>
          <w:sz w:val="28"/>
          <w:szCs w:val="28"/>
          <w:shd w:val="clear" w:color="auto" w:fill="FFFFFF"/>
          <w:lang w:val="ru-RU" w:eastAsia="en-US"/>
        </w:rPr>
        <w:t>о числа місяця кварталу</w:t>
      </w:r>
      <w:r w:rsidRPr="00F53A56">
        <w:rPr>
          <w:rFonts w:ascii="Times New Roman" w:eastAsia="Times New Roman" w:hAnsi="Times New Roman" w:cs="Times New Roman"/>
          <w:color w:val="000000"/>
          <w:sz w:val="28"/>
          <w:szCs w:val="28"/>
          <w:shd w:val="clear" w:color="auto" w:fill="FFFFFF"/>
          <w:lang w:val="ru-RU" w:eastAsia="en-US"/>
        </w:rPr>
        <w:t>, на який формується план.</w:t>
      </w:r>
      <w:r w:rsidRPr="00F53A56">
        <w:rPr>
          <w:rFonts w:ascii="Times New Roman" w:eastAsia="Times New Roman" w:hAnsi="Times New Roman" w:cs="Times New Roman"/>
          <w:color w:val="000000"/>
          <w:sz w:val="28"/>
          <w:szCs w:val="28"/>
          <w:shd w:val="clear" w:color="auto" w:fill="FFFFFF"/>
          <w:lang w:val="en-US" w:eastAsia="en-US"/>
        </w:rPr>
        <w:t>   </w:t>
      </w:r>
    </w:p>
    <w:p w14:paraId="4F3DC0B7" w14:textId="2A7E899A" w:rsidR="007B4EA3" w:rsidRPr="00F53A56" w:rsidRDefault="00B23714"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Під час розгляду проє</w:t>
      </w:r>
      <w:r w:rsidR="007B4EA3" w:rsidRPr="00F53A56">
        <w:rPr>
          <w:rFonts w:ascii="Times New Roman" w:eastAsia="Times New Roman" w:hAnsi="Times New Roman" w:cs="Times New Roman"/>
          <w:color w:val="000000"/>
          <w:sz w:val="28"/>
          <w:szCs w:val="28"/>
          <w:shd w:val="clear" w:color="auto" w:fill="FFFFFF"/>
          <w:lang w:val="ru-RU" w:eastAsia="en-US"/>
        </w:rPr>
        <w:t>кту плану роботи виконавчого коміте</w:t>
      </w:r>
      <w:r w:rsidRPr="00F53A56">
        <w:rPr>
          <w:rFonts w:ascii="Times New Roman" w:eastAsia="Times New Roman" w:hAnsi="Times New Roman" w:cs="Times New Roman"/>
          <w:color w:val="000000"/>
          <w:sz w:val="28"/>
          <w:szCs w:val="28"/>
          <w:shd w:val="clear" w:color="auto" w:fill="FFFFFF"/>
          <w:lang w:val="ru-RU" w:eastAsia="en-US"/>
        </w:rPr>
        <w:t>ту на наступний квартал</w:t>
      </w:r>
      <w:r w:rsidR="007B4EA3" w:rsidRPr="00F53A56">
        <w:rPr>
          <w:rFonts w:ascii="Times New Roman" w:eastAsia="Times New Roman" w:hAnsi="Times New Roman" w:cs="Times New Roman"/>
          <w:color w:val="000000"/>
          <w:sz w:val="28"/>
          <w:szCs w:val="28"/>
          <w:shd w:val="clear" w:color="auto" w:fill="FFFFFF"/>
          <w:lang w:val="ru-RU" w:eastAsia="en-US"/>
        </w:rPr>
        <w:t>, керуючий справами</w:t>
      </w:r>
      <w:r w:rsidRPr="00F53A56">
        <w:rPr>
          <w:rFonts w:ascii="Times New Roman" w:eastAsia="Times New Roman" w:hAnsi="Times New Roman" w:cs="Times New Roman"/>
          <w:color w:val="000000"/>
          <w:sz w:val="28"/>
          <w:szCs w:val="28"/>
          <w:shd w:val="clear" w:color="auto" w:fill="FFFFFF"/>
          <w:lang w:val="ru-RU" w:eastAsia="en-US"/>
        </w:rPr>
        <w:t xml:space="preserve"> (секретар)</w:t>
      </w:r>
      <w:r w:rsidR="007B4EA3" w:rsidRPr="00F53A56">
        <w:rPr>
          <w:rFonts w:ascii="Times New Roman" w:eastAsia="Times New Roman" w:hAnsi="Times New Roman" w:cs="Times New Roman"/>
          <w:color w:val="000000"/>
          <w:sz w:val="28"/>
          <w:szCs w:val="28"/>
          <w:shd w:val="clear" w:color="auto" w:fill="FFFFFF"/>
          <w:lang w:val="ru-RU" w:eastAsia="en-US"/>
        </w:rPr>
        <w:t xml:space="preserve"> виконавчого комітету інформує виконавчий комітет про виконання плану робот</w:t>
      </w:r>
      <w:r w:rsidR="00B4470B" w:rsidRPr="00F53A56">
        <w:rPr>
          <w:rFonts w:ascii="Times New Roman" w:eastAsia="Times New Roman" w:hAnsi="Times New Roman" w:cs="Times New Roman"/>
          <w:color w:val="000000"/>
          <w:sz w:val="28"/>
          <w:szCs w:val="28"/>
          <w:shd w:val="clear" w:color="auto" w:fill="FFFFFF"/>
          <w:lang w:val="ru-RU" w:eastAsia="en-US"/>
        </w:rPr>
        <w:t>и за попередній квартал</w:t>
      </w:r>
      <w:r w:rsidR="007B4EA3" w:rsidRPr="00F53A56">
        <w:rPr>
          <w:rFonts w:ascii="Times New Roman" w:eastAsia="Times New Roman" w:hAnsi="Times New Roman" w:cs="Times New Roman"/>
          <w:color w:val="000000"/>
          <w:sz w:val="28"/>
          <w:szCs w:val="28"/>
          <w:shd w:val="clear" w:color="auto" w:fill="FFFFFF"/>
          <w:lang w:val="ru-RU" w:eastAsia="en-US"/>
        </w:rPr>
        <w:t>.</w:t>
      </w:r>
    </w:p>
    <w:p w14:paraId="0F171515" w14:textId="0957A799"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4.8. Зат</w:t>
      </w:r>
      <w:r w:rsidRPr="00F53A56">
        <w:rPr>
          <w:rFonts w:ascii="Times New Roman" w:eastAsia="Times New Roman" w:hAnsi="Times New Roman" w:cs="Times New Roman"/>
          <w:color w:val="000000"/>
          <w:sz w:val="28"/>
          <w:szCs w:val="28"/>
          <w:lang w:val="ru-RU" w:eastAsia="en-US"/>
        </w:rPr>
        <w:t>верджений виконавчим комітетом план роботи</w:t>
      </w:r>
      <w:r w:rsidR="00B23714" w:rsidRPr="00F53A56">
        <w:rPr>
          <w:rFonts w:ascii="Times New Roman" w:eastAsia="Times New Roman" w:hAnsi="Times New Roman" w:cs="Times New Roman"/>
          <w:color w:val="000000"/>
          <w:sz w:val="28"/>
          <w:szCs w:val="28"/>
          <w:lang w:val="ru-RU" w:eastAsia="en-US"/>
        </w:rPr>
        <w:t xml:space="preserve"> на відповідний кв</w:t>
      </w:r>
      <w:r w:rsidR="00B4470B" w:rsidRPr="00F53A56">
        <w:rPr>
          <w:rFonts w:ascii="Times New Roman" w:eastAsia="Times New Roman" w:hAnsi="Times New Roman" w:cs="Times New Roman"/>
          <w:color w:val="000000"/>
          <w:sz w:val="28"/>
          <w:szCs w:val="28"/>
          <w:lang w:val="ru-RU" w:eastAsia="en-US"/>
        </w:rPr>
        <w:t>артал не пізніше ніж протягом десяти</w:t>
      </w:r>
      <w:r w:rsidRPr="00F53A56">
        <w:rPr>
          <w:rFonts w:ascii="Times New Roman" w:eastAsia="Times New Roman" w:hAnsi="Times New Roman" w:cs="Times New Roman"/>
          <w:color w:val="000000"/>
          <w:sz w:val="28"/>
          <w:szCs w:val="28"/>
          <w:lang w:val="ru-RU" w:eastAsia="en-US"/>
        </w:rPr>
        <w:t xml:space="preserve"> робочих днів після його затвердження надсилаєть</w:t>
      </w:r>
      <w:commentRangeStart w:id="8"/>
      <w:commentRangeStart w:id="9"/>
      <w:r w:rsidRPr="00F53A56">
        <w:rPr>
          <w:rFonts w:ascii="Times New Roman" w:eastAsia="Times New Roman" w:hAnsi="Times New Roman" w:cs="Times New Roman"/>
          <w:color w:val="000000"/>
          <w:sz w:val="28"/>
          <w:szCs w:val="28"/>
          <w:lang w:val="ru-RU" w:eastAsia="en-US"/>
        </w:rPr>
        <w:t>ся</w:t>
      </w:r>
      <w:commentRangeEnd w:id="8"/>
      <w:r w:rsidR="006F6901">
        <w:rPr>
          <w:rStyle w:val="af1"/>
        </w:rPr>
        <w:commentReference w:id="8"/>
      </w:r>
      <w:commentRangeEnd w:id="9"/>
      <w:r w:rsidR="006F6901">
        <w:rPr>
          <w:rStyle w:val="af1"/>
        </w:rPr>
        <w:commentReference w:id="9"/>
      </w:r>
      <w:r w:rsidRPr="00F53A56">
        <w:rPr>
          <w:rFonts w:ascii="Times New Roman" w:eastAsia="Times New Roman" w:hAnsi="Times New Roman" w:cs="Times New Roman"/>
          <w:color w:val="000000"/>
          <w:sz w:val="28"/>
          <w:szCs w:val="28"/>
          <w:lang w:val="ru-RU" w:eastAsia="en-US"/>
        </w:rPr>
        <w:t xml:space="preserve"> виконавчим органам </w:t>
      </w:r>
      <w:r w:rsidR="00B23714"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та посадовим особам, відповідальним за підготовку питань, зазначених у плані.</w:t>
      </w:r>
      <w:r w:rsidRPr="00F53A56">
        <w:rPr>
          <w:rFonts w:ascii="Times New Roman" w:eastAsia="Times New Roman" w:hAnsi="Times New Roman" w:cs="Times New Roman"/>
          <w:color w:val="000000"/>
          <w:sz w:val="28"/>
          <w:szCs w:val="28"/>
          <w:lang w:val="en-US" w:eastAsia="en-US"/>
        </w:rPr>
        <w:t> </w:t>
      </w:r>
    </w:p>
    <w:p w14:paraId="03908FFD"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4.9. Зміни і доповнення до плану роботи виконавчого комітету вносяться в такому ж порядку, що і затверджується план.</w:t>
      </w:r>
      <w:r w:rsidRPr="00F53A56">
        <w:rPr>
          <w:rFonts w:ascii="Times New Roman" w:eastAsia="Times New Roman" w:hAnsi="Times New Roman" w:cs="Times New Roman"/>
          <w:color w:val="000000"/>
          <w:sz w:val="28"/>
          <w:szCs w:val="28"/>
          <w:lang w:val="en-US" w:eastAsia="en-US"/>
        </w:rPr>
        <w:t> </w:t>
      </w:r>
    </w:p>
    <w:p w14:paraId="5BF089B7" w14:textId="4324F872"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4.10. Контроль за виконанням плану роботи виконавчого комітету здійснює керуючий справами</w:t>
      </w:r>
      <w:r w:rsidR="00B23714" w:rsidRPr="00F53A56">
        <w:rPr>
          <w:rFonts w:ascii="Times New Roman" w:eastAsia="Times New Roman" w:hAnsi="Times New Roman" w:cs="Times New Roman"/>
          <w:color w:val="000000"/>
          <w:sz w:val="28"/>
          <w:szCs w:val="28"/>
          <w:lang w:val="ru-RU" w:eastAsia="en-US"/>
        </w:rPr>
        <w:t xml:space="preserve"> (секретар)</w:t>
      </w:r>
      <w:r w:rsidRPr="00F53A56">
        <w:rPr>
          <w:rFonts w:ascii="Times New Roman" w:eastAsia="Times New Roman" w:hAnsi="Times New Roman" w:cs="Times New Roman"/>
          <w:color w:val="000000"/>
          <w:sz w:val="28"/>
          <w:szCs w:val="28"/>
          <w:lang w:val="ru-RU" w:eastAsia="en-US"/>
        </w:rPr>
        <w:t xml:space="preserve"> виконавчого комітету.</w:t>
      </w:r>
    </w:p>
    <w:p w14:paraId="35E02326" w14:textId="75B5EACF"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7B4EA3" w:rsidRPr="00C249CB">
        <w:rPr>
          <w:rFonts w:ascii="Times New Roman" w:eastAsia="Times New Roman" w:hAnsi="Times New Roman" w:cs="Times New Roman"/>
          <w:b/>
          <w:bCs/>
          <w:color w:val="000000"/>
          <w:sz w:val="28"/>
          <w:szCs w:val="28"/>
          <w:lang w:val="ru-RU" w:eastAsia="en-US"/>
        </w:rPr>
        <w:t>5.</w:t>
      </w:r>
      <w:r w:rsidR="007B4EA3" w:rsidRPr="00C249CB">
        <w:rPr>
          <w:rFonts w:ascii="Times New Roman" w:eastAsia="Times New Roman" w:hAnsi="Times New Roman" w:cs="Times New Roman"/>
          <w:color w:val="000000"/>
          <w:sz w:val="28"/>
          <w:szCs w:val="28"/>
          <w:lang w:val="ru-RU" w:eastAsia="en-US"/>
        </w:rPr>
        <w:t xml:space="preserve"> </w:t>
      </w:r>
      <w:r w:rsidR="007B4EA3" w:rsidRPr="00C249CB">
        <w:rPr>
          <w:rFonts w:ascii="Times New Roman" w:eastAsia="Times New Roman" w:hAnsi="Times New Roman" w:cs="Times New Roman"/>
          <w:b/>
          <w:bCs/>
          <w:color w:val="000000"/>
          <w:sz w:val="28"/>
          <w:szCs w:val="28"/>
          <w:lang w:val="ru-RU" w:eastAsia="en-US"/>
        </w:rPr>
        <w:t>Організація проведення засідань виконавчого комітету</w:t>
      </w:r>
    </w:p>
    <w:p w14:paraId="72B13155" w14:textId="1558A800"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sz w:val="28"/>
          <w:szCs w:val="28"/>
          <w:lang w:val="ru-RU" w:eastAsia="en-US"/>
        </w:rPr>
        <w:t>5.1. Засідання вико</w:t>
      </w:r>
      <w:r w:rsidR="00BE7D69" w:rsidRPr="00F53A56">
        <w:rPr>
          <w:rFonts w:ascii="Times New Roman" w:eastAsia="Times New Roman" w:hAnsi="Times New Roman" w:cs="Times New Roman"/>
          <w:sz w:val="28"/>
          <w:szCs w:val="28"/>
          <w:lang w:val="ru-RU" w:eastAsia="en-US"/>
        </w:rPr>
        <w:t>навчого комітету відбуваються не рідше ніж один раз на місяць</w:t>
      </w:r>
      <w:r w:rsidRPr="00F53A56">
        <w:rPr>
          <w:rFonts w:ascii="Times New Roman" w:eastAsia="Times New Roman" w:hAnsi="Times New Roman" w:cs="Times New Roman"/>
          <w:sz w:val="28"/>
          <w:szCs w:val="28"/>
          <w:lang w:val="ru-RU" w:eastAsia="en-US"/>
        </w:rPr>
        <w:t>.</w:t>
      </w:r>
    </w:p>
    <w:p w14:paraId="12BE837E" w14:textId="18C7AEA4"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sz w:val="28"/>
          <w:szCs w:val="28"/>
          <w:lang w:val="ru-RU" w:eastAsia="en-US"/>
        </w:rPr>
        <w:t xml:space="preserve">5.2. Засідання виконавчого комітету скликаються </w:t>
      </w:r>
      <w:r w:rsidR="00212246" w:rsidRPr="00F53A56">
        <w:rPr>
          <w:rFonts w:ascii="Times New Roman" w:eastAsia="Times New Roman" w:hAnsi="Times New Roman" w:cs="Times New Roman"/>
          <w:bCs/>
          <w:sz w:val="28"/>
          <w:szCs w:val="28"/>
          <w:lang w:val="ru-RU" w:eastAsia="en-US"/>
        </w:rPr>
        <w:t>селищним</w:t>
      </w:r>
      <w:r w:rsidRPr="00F53A56">
        <w:rPr>
          <w:rFonts w:ascii="Times New Roman" w:eastAsia="Times New Roman" w:hAnsi="Times New Roman" w:cs="Times New Roman"/>
          <w:sz w:val="28"/>
          <w:szCs w:val="28"/>
          <w:lang w:val="ru-RU" w:eastAsia="en-US"/>
        </w:rPr>
        <w:t xml:space="preserve"> головою </w:t>
      </w:r>
      <w:r w:rsidR="00BE7D69" w:rsidRPr="00F53A56">
        <w:rPr>
          <w:rFonts w:ascii="Times New Roman" w:eastAsia="Times New Roman" w:hAnsi="Times New Roman" w:cs="Times New Roman"/>
          <w:sz w:val="28"/>
          <w:szCs w:val="28"/>
          <w:lang w:val="ru-RU" w:eastAsia="en-US"/>
        </w:rPr>
        <w:t xml:space="preserve">(іншою посадовою особою, визначеною пунктом 2.4 розділу 2) </w:t>
      </w:r>
      <w:r w:rsidRPr="00F53A56">
        <w:rPr>
          <w:rFonts w:ascii="Times New Roman" w:eastAsia="Times New Roman" w:hAnsi="Times New Roman" w:cs="Times New Roman"/>
          <w:sz w:val="28"/>
          <w:szCs w:val="28"/>
          <w:lang w:val="ru-RU" w:eastAsia="en-US"/>
        </w:rPr>
        <w:t xml:space="preserve">шляхом видання відповідного розпорядження, а в разі його </w:t>
      </w:r>
      <w:r w:rsidR="007818A7" w:rsidRPr="00F53A56">
        <w:rPr>
          <w:rFonts w:ascii="Times New Roman" w:eastAsia="Times New Roman" w:hAnsi="Times New Roman" w:cs="Times New Roman"/>
          <w:sz w:val="28"/>
          <w:szCs w:val="28"/>
          <w:lang w:val="ru-RU" w:eastAsia="en-US"/>
        </w:rPr>
        <w:t>тимчасової відсутності</w:t>
      </w:r>
      <w:r w:rsidRPr="00F53A56">
        <w:rPr>
          <w:rFonts w:ascii="Times New Roman" w:eastAsia="Times New Roman" w:hAnsi="Times New Roman" w:cs="Times New Roman"/>
          <w:sz w:val="28"/>
          <w:szCs w:val="28"/>
          <w:lang w:val="ru-RU" w:eastAsia="en-US"/>
        </w:rPr>
        <w:t xml:space="preserve"> - заступником </w:t>
      </w:r>
      <w:r w:rsidR="00212246" w:rsidRPr="00F53A56">
        <w:rPr>
          <w:rFonts w:ascii="Times New Roman" w:eastAsia="Times New Roman" w:hAnsi="Times New Roman" w:cs="Times New Roman"/>
          <w:bCs/>
          <w:sz w:val="28"/>
          <w:szCs w:val="28"/>
          <w:lang w:val="ru-RU" w:eastAsia="en-US"/>
        </w:rPr>
        <w:t>селищного голови</w:t>
      </w:r>
      <w:r w:rsidRPr="00F53A56">
        <w:rPr>
          <w:rFonts w:ascii="Times New Roman" w:eastAsia="Times New Roman" w:hAnsi="Times New Roman" w:cs="Times New Roman"/>
          <w:sz w:val="28"/>
          <w:szCs w:val="28"/>
          <w:lang w:val="ru-RU" w:eastAsia="en-US"/>
        </w:rPr>
        <w:t xml:space="preserve"> голови (згідно із розподілом повноважень). </w:t>
      </w:r>
      <w:r w:rsidRPr="00F53A56">
        <w:rPr>
          <w:rFonts w:ascii="Times New Roman" w:eastAsia="Times New Roman" w:hAnsi="Times New Roman" w:cs="Times New Roman"/>
          <w:color w:val="000000"/>
          <w:sz w:val="28"/>
          <w:szCs w:val="28"/>
          <w:lang w:val="ru-RU" w:eastAsia="en-US"/>
        </w:rPr>
        <w:t>Інформація про засідання виконавчого комітету надсилається у листі-повідомленні за підписом керуючого справами</w:t>
      </w:r>
      <w:r w:rsidR="007818A7" w:rsidRPr="00F53A56">
        <w:rPr>
          <w:rFonts w:ascii="Times New Roman" w:eastAsia="Times New Roman" w:hAnsi="Times New Roman" w:cs="Times New Roman"/>
          <w:color w:val="000000"/>
          <w:sz w:val="28"/>
          <w:szCs w:val="28"/>
          <w:lang w:val="ru-RU" w:eastAsia="en-US"/>
        </w:rPr>
        <w:t xml:space="preserve"> (секретаря</w:t>
      </w:r>
      <w:r w:rsidR="00212246" w:rsidRPr="00F53A56">
        <w:rPr>
          <w:rFonts w:ascii="Times New Roman" w:eastAsia="Times New Roman" w:hAnsi="Times New Roman" w:cs="Times New Roman"/>
          <w:color w:val="000000"/>
          <w:sz w:val="28"/>
          <w:szCs w:val="28"/>
          <w:lang w:val="ru-RU" w:eastAsia="en-US"/>
        </w:rPr>
        <w:t>)</w:t>
      </w:r>
      <w:r w:rsidRPr="00F53A56">
        <w:rPr>
          <w:rFonts w:ascii="Times New Roman" w:eastAsia="Times New Roman" w:hAnsi="Times New Roman" w:cs="Times New Roman"/>
          <w:color w:val="000000"/>
          <w:sz w:val="28"/>
          <w:szCs w:val="28"/>
          <w:lang w:val="ru-RU" w:eastAsia="en-US"/>
        </w:rPr>
        <w:t xml:space="preserve"> виконавчого комітету</w:t>
      </w:r>
      <w:r w:rsidRPr="00F53A56">
        <w:rPr>
          <w:rFonts w:ascii="Times New Roman" w:eastAsia="Times New Roman" w:hAnsi="Times New Roman" w:cs="Times New Roman"/>
          <w:bCs/>
          <w:color w:val="000000"/>
          <w:sz w:val="28"/>
          <w:szCs w:val="28"/>
          <w:lang w:val="ru-RU" w:eastAsia="en-US"/>
        </w:rPr>
        <w:t xml:space="preserve"> </w:t>
      </w:r>
      <w:r w:rsidR="00212246" w:rsidRPr="00F53A56">
        <w:rPr>
          <w:rFonts w:ascii="Times New Roman" w:eastAsia="Times New Roman" w:hAnsi="Times New Roman" w:cs="Times New Roman"/>
          <w:color w:val="000000"/>
          <w:sz w:val="28"/>
          <w:szCs w:val="28"/>
          <w:lang w:val="ru-RU" w:eastAsia="en-US"/>
        </w:rPr>
        <w:t>з проє</w:t>
      </w:r>
      <w:r w:rsidRPr="00F53A56">
        <w:rPr>
          <w:rFonts w:ascii="Times New Roman" w:eastAsia="Times New Roman" w:hAnsi="Times New Roman" w:cs="Times New Roman"/>
          <w:color w:val="000000"/>
          <w:sz w:val="28"/>
          <w:szCs w:val="28"/>
          <w:lang w:val="ru-RU" w:eastAsia="en-US"/>
        </w:rPr>
        <w:t xml:space="preserve">ктом порядку денного засобами поштового зв’язку або на офіційні електронні адреси членів виконавчого комітету та керівників виконавчих органів </w:t>
      </w:r>
      <w:r w:rsidR="00212246"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запрошених осіб не пізніше, ніж за</w:t>
      </w:r>
      <w:r w:rsidR="007818A7" w:rsidRPr="00F53A56">
        <w:rPr>
          <w:rFonts w:ascii="Times New Roman" w:eastAsia="Times New Roman" w:hAnsi="Times New Roman" w:cs="Times New Roman"/>
          <w:bCs/>
          <w:color w:val="000000"/>
          <w:sz w:val="28"/>
          <w:szCs w:val="28"/>
          <w:lang w:val="ru-RU" w:eastAsia="en-US"/>
        </w:rPr>
        <w:t xml:space="preserve"> два </w:t>
      </w:r>
      <w:r w:rsidR="007818A7" w:rsidRPr="00F53A56">
        <w:rPr>
          <w:rFonts w:ascii="Times New Roman" w:eastAsia="Times New Roman" w:hAnsi="Times New Roman" w:cs="Times New Roman"/>
          <w:color w:val="000000"/>
          <w:sz w:val="28"/>
          <w:szCs w:val="28"/>
          <w:lang w:val="ru-RU" w:eastAsia="en-US"/>
        </w:rPr>
        <w:t>робочі дні</w:t>
      </w:r>
      <w:r w:rsidRPr="00F53A56">
        <w:rPr>
          <w:rFonts w:ascii="Times New Roman" w:eastAsia="Times New Roman" w:hAnsi="Times New Roman" w:cs="Times New Roman"/>
          <w:color w:val="000000"/>
          <w:sz w:val="28"/>
          <w:szCs w:val="28"/>
          <w:lang w:val="ru-RU" w:eastAsia="en-US"/>
        </w:rPr>
        <w:t xml:space="preserve"> до дати такого засідання.</w:t>
      </w:r>
    </w:p>
    <w:p w14:paraId="31C724C2" w14:textId="232C3E57" w:rsidR="007B4EA3" w:rsidRDefault="007B4EA3" w:rsidP="007B4EA3">
      <w:pPr>
        <w:spacing w:before="120" w:after="0" w:line="240" w:lineRule="auto"/>
        <w:ind w:firstLine="567"/>
        <w:jc w:val="both"/>
        <w:rPr>
          <w:rFonts w:ascii="Times New Roman" w:eastAsia="Times New Roman" w:hAnsi="Times New Roman" w:cs="Times New Roman"/>
          <w:color w:val="000000"/>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Інформація про скликання засідання виконавчого комітету, дату, час і місце його проведення не пізніше, ніж за </w:t>
      </w:r>
      <w:r w:rsidR="007818A7" w:rsidRPr="00F53A56">
        <w:rPr>
          <w:rFonts w:ascii="Times New Roman" w:eastAsia="Times New Roman" w:hAnsi="Times New Roman" w:cs="Times New Roman"/>
          <w:bCs/>
          <w:color w:val="000000"/>
          <w:sz w:val="28"/>
          <w:szCs w:val="28"/>
          <w:lang w:val="ru-RU" w:eastAsia="en-US"/>
        </w:rPr>
        <w:t>два</w:t>
      </w:r>
      <w:r w:rsidRPr="00F53A56">
        <w:rPr>
          <w:rFonts w:ascii="Times New Roman" w:eastAsia="Times New Roman" w:hAnsi="Times New Roman" w:cs="Times New Roman"/>
          <w:bCs/>
          <w:color w:val="000000"/>
          <w:sz w:val="28"/>
          <w:szCs w:val="28"/>
          <w:lang w:val="ru-RU" w:eastAsia="en-US"/>
        </w:rPr>
        <w:t xml:space="preserve"> </w:t>
      </w:r>
      <w:r w:rsidR="007818A7" w:rsidRPr="00F53A56">
        <w:rPr>
          <w:rFonts w:ascii="Times New Roman" w:eastAsia="Times New Roman" w:hAnsi="Times New Roman" w:cs="Times New Roman"/>
          <w:color w:val="000000"/>
          <w:sz w:val="28"/>
          <w:szCs w:val="28"/>
          <w:lang w:val="ru-RU" w:eastAsia="en-US"/>
        </w:rPr>
        <w:t>робочі дні</w:t>
      </w:r>
      <w:r w:rsidRPr="00F53A56">
        <w:rPr>
          <w:rFonts w:ascii="Times New Roman" w:eastAsia="Times New Roman" w:hAnsi="Times New Roman" w:cs="Times New Roman"/>
          <w:color w:val="000000"/>
          <w:sz w:val="28"/>
          <w:szCs w:val="28"/>
          <w:lang w:val="ru-RU" w:eastAsia="en-US"/>
        </w:rPr>
        <w:t xml:space="preserve"> до дати його проведення, </w:t>
      </w:r>
      <w:r w:rsidRPr="00F53A56">
        <w:rPr>
          <w:rFonts w:ascii="Times New Roman" w:eastAsia="Times New Roman" w:hAnsi="Times New Roman" w:cs="Times New Roman"/>
          <w:color w:val="000000"/>
          <w:sz w:val="28"/>
          <w:szCs w:val="28"/>
          <w:lang w:val="ru-RU" w:eastAsia="en-US"/>
        </w:rPr>
        <w:lastRenderedPageBreak/>
        <w:t xml:space="preserve">оприлюднюється на офіційному вебсайті </w:t>
      </w:r>
      <w:r w:rsidR="00212246" w:rsidRPr="00F53A56">
        <w:rPr>
          <w:rFonts w:ascii="Times New Roman" w:eastAsia="Times New Roman" w:hAnsi="Times New Roman" w:cs="Times New Roman"/>
          <w:bCs/>
          <w:color w:val="000000"/>
          <w:sz w:val="28"/>
          <w:szCs w:val="28"/>
          <w:lang w:val="ru-RU" w:eastAsia="en-US"/>
        </w:rPr>
        <w:t>селищної</w:t>
      </w:r>
      <w:r w:rsidR="007818A7" w:rsidRPr="00F53A56">
        <w:rPr>
          <w:rFonts w:ascii="Times New Roman" w:eastAsia="Times New Roman" w:hAnsi="Times New Roman" w:cs="Times New Roman"/>
          <w:color w:val="000000"/>
          <w:sz w:val="28"/>
          <w:szCs w:val="28"/>
          <w:lang w:val="ru-RU" w:eastAsia="en-US"/>
        </w:rPr>
        <w:t xml:space="preserve"> ради разом з проє</w:t>
      </w:r>
      <w:r w:rsidRPr="00F53A56">
        <w:rPr>
          <w:rFonts w:ascii="Times New Roman" w:eastAsia="Times New Roman" w:hAnsi="Times New Roman" w:cs="Times New Roman"/>
          <w:color w:val="000000"/>
          <w:sz w:val="28"/>
          <w:szCs w:val="28"/>
          <w:lang w:val="ru-RU" w:eastAsia="en-US"/>
        </w:rPr>
        <w:t>ктом порядку денного такого засідання.</w:t>
      </w:r>
    </w:p>
    <w:p w14:paraId="20F864E6" w14:textId="105B9510" w:rsidR="006639B3" w:rsidRPr="00F67E83" w:rsidRDefault="002D41C6" w:rsidP="002D41C6">
      <w:pPr>
        <w:spacing w:before="120" w:after="0" w:line="240" w:lineRule="auto"/>
        <w:ind w:firstLine="567"/>
        <w:jc w:val="both"/>
        <w:rPr>
          <w:rFonts w:ascii="Times New Roman" w:eastAsia="Times New Roman" w:hAnsi="Times New Roman" w:cs="Times New Roman"/>
          <w:sz w:val="28"/>
          <w:szCs w:val="28"/>
          <w:lang w:val="ru-RU" w:eastAsia="en-US"/>
        </w:rPr>
      </w:pPr>
      <w:commentRangeStart w:id="10"/>
      <w:commentRangeStart w:id="11"/>
      <w:r w:rsidRPr="00F67E83">
        <w:rPr>
          <w:rFonts w:ascii="Times New Roman" w:eastAsia="Times New Roman" w:hAnsi="Times New Roman" w:cs="Times New Roman"/>
          <w:sz w:val="28"/>
          <w:szCs w:val="28"/>
          <w:lang w:val="ru-RU" w:eastAsia="en-US"/>
        </w:rPr>
        <w:t>Виконавчий комітет</w:t>
      </w:r>
      <w:commentRangeEnd w:id="10"/>
      <w:r w:rsidR="00257C35" w:rsidRPr="00F67E83">
        <w:rPr>
          <w:rStyle w:val="af1"/>
        </w:rPr>
        <w:commentReference w:id="10"/>
      </w:r>
      <w:commentRangeEnd w:id="11"/>
      <w:r w:rsidR="00257C35" w:rsidRPr="00F67E83">
        <w:rPr>
          <w:rStyle w:val="af1"/>
        </w:rPr>
        <w:commentReference w:id="11"/>
      </w:r>
      <w:r w:rsidR="006639B3" w:rsidRPr="00F67E83">
        <w:rPr>
          <w:rFonts w:ascii="Times New Roman" w:eastAsia="Times New Roman" w:hAnsi="Times New Roman" w:cs="Times New Roman"/>
          <w:sz w:val="28"/>
          <w:szCs w:val="28"/>
          <w:lang w:val="ru-RU" w:eastAsia="en-US"/>
        </w:rPr>
        <w:t xml:space="preserve">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а також щодо змісту їхніх прав та обов’язків</w:t>
      </w:r>
      <w:r w:rsidRPr="00F67E83">
        <w:rPr>
          <w:rFonts w:ascii="Times New Roman" w:eastAsia="Times New Roman" w:hAnsi="Times New Roman" w:cs="Times New Roman"/>
          <w:sz w:val="28"/>
          <w:szCs w:val="28"/>
          <w:lang w:val="ru-RU" w:eastAsia="en-US"/>
        </w:rPr>
        <w:t xml:space="preserve"> у порядку, що визначений Законом України «Про адміністративну процедуру» та  цим Регламентом.</w:t>
      </w:r>
    </w:p>
    <w:p w14:paraId="3FD9F1DB" w14:textId="74A08F3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5.3. У разі скликання позачергового засідання виконавчого комітету,</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лист-повідомлення за підписом керуючого справами </w:t>
      </w:r>
      <w:r w:rsidR="00212246" w:rsidRPr="00F53A56">
        <w:rPr>
          <w:rFonts w:ascii="Times New Roman" w:eastAsia="Times New Roman" w:hAnsi="Times New Roman" w:cs="Times New Roman"/>
          <w:color w:val="000000"/>
          <w:sz w:val="28"/>
          <w:szCs w:val="28"/>
          <w:lang w:val="ru-RU" w:eastAsia="en-US"/>
        </w:rPr>
        <w:t xml:space="preserve">(секретаря) </w:t>
      </w:r>
      <w:r w:rsidRPr="00F53A56">
        <w:rPr>
          <w:rFonts w:ascii="Times New Roman" w:eastAsia="Times New Roman" w:hAnsi="Times New Roman" w:cs="Times New Roman"/>
          <w:color w:val="000000"/>
          <w:sz w:val="28"/>
          <w:szCs w:val="28"/>
          <w:lang w:val="ru-RU" w:eastAsia="en-US"/>
        </w:rPr>
        <w:t>виконавчого комітету</w:t>
      </w:r>
      <w:r w:rsidRPr="00F53A56">
        <w:rPr>
          <w:rFonts w:ascii="Times New Roman" w:eastAsia="Times New Roman" w:hAnsi="Times New Roman" w:cs="Times New Roman"/>
          <w:bCs/>
          <w:color w:val="000000"/>
          <w:sz w:val="28"/>
          <w:szCs w:val="28"/>
          <w:lang w:val="ru-RU" w:eastAsia="en-US"/>
        </w:rPr>
        <w:t xml:space="preserve"> </w:t>
      </w:r>
      <w:r w:rsidR="00212246" w:rsidRPr="00F53A56">
        <w:rPr>
          <w:rFonts w:ascii="Times New Roman" w:eastAsia="Times New Roman" w:hAnsi="Times New Roman" w:cs="Times New Roman"/>
          <w:color w:val="000000"/>
          <w:sz w:val="28"/>
          <w:szCs w:val="28"/>
          <w:lang w:val="ru-RU" w:eastAsia="en-US"/>
        </w:rPr>
        <w:t>про його проведення разом з проє</w:t>
      </w:r>
      <w:r w:rsidRPr="00F53A56">
        <w:rPr>
          <w:rFonts w:ascii="Times New Roman" w:eastAsia="Times New Roman" w:hAnsi="Times New Roman" w:cs="Times New Roman"/>
          <w:color w:val="000000"/>
          <w:sz w:val="28"/>
          <w:szCs w:val="28"/>
          <w:lang w:val="ru-RU" w:eastAsia="en-US"/>
        </w:rPr>
        <w:t>ктом порядку денного позачергового засідання надсилає</w:t>
      </w:r>
      <w:r w:rsidR="00212246" w:rsidRPr="00F53A56">
        <w:rPr>
          <w:rFonts w:ascii="Times New Roman" w:eastAsia="Times New Roman" w:hAnsi="Times New Roman" w:cs="Times New Roman"/>
          <w:color w:val="000000"/>
          <w:sz w:val="28"/>
          <w:szCs w:val="28"/>
          <w:lang w:val="ru-RU" w:eastAsia="en-US"/>
        </w:rPr>
        <w:t>ться</w:t>
      </w:r>
      <w:r w:rsidRPr="00F53A56">
        <w:rPr>
          <w:rFonts w:ascii="Times New Roman" w:eastAsia="Times New Roman" w:hAnsi="Times New Roman" w:cs="Times New Roman"/>
          <w:color w:val="000000"/>
          <w:sz w:val="28"/>
          <w:szCs w:val="28"/>
          <w:lang w:val="ru-RU" w:eastAsia="en-US"/>
        </w:rPr>
        <w:t xml:space="preserve"> членам виконавчого комітету, керівникам виконавчих органів </w:t>
      </w:r>
      <w:r w:rsidR="00212246"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запрошеним особам не пізніше, ніж за </w:t>
      </w:r>
      <w:r w:rsidR="00212246" w:rsidRPr="00F53A56">
        <w:rPr>
          <w:rFonts w:ascii="Times New Roman" w:eastAsia="Times New Roman" w:hAnsi="Times New Roman" w:cs="Times New Roman"/>
          <w:bCs/>
          <w:color w:val="000000"/>
          <w:sz w:val="28"/>
          <w:szCs w:val="28"/>
          <w:lang w:val="ru-RU" w:eastAsia="en-US"/>
        </w:rPr>
        <w:t>один</w:t>
      </w:r>
      <w:r w:rsidRPr="00F53A56">
        <w:rPr>
          <w:rFonts w:ascii="Times New Roman" w:eastAsia="Times New Roman" w:hAnsi="Times New Roman" w:cs="Times New Roman"/>
          <w:bCs/>
          <w:color w:val="000000"/>
          <w:sz w:val="28"/>
          <w:szCs w:val="28"/>
          <w:lang w:val="ru-RU" w:eastAsia="en-US"/>
        </w:rPr>
        <w:t xml:space="preserve"> </w:t>
      </w:r>
      <w:r w:rsidR="00212246" w:rsidRPr="00F53A56">
        <w:rPr>
          <w:rFonts w:ascii="Times New Roman" w:eastAsia="Times New Roman" w:hAnsi="Times New Roman" w:cs="Times New Roman"/>
          <w:color w:val="000000"/>
          <w:sz w:val="28"/>
          <w:szCs w:val="28"/>
          <w:lang w:val="ru-RU" w:eastAsia="en-US"/>
        </w:rPr>
        <w:t>робочий день</w:t>
      </w:r>
      <w:r w:rsidRPr="00F53A56">
        <w:rPr>
          <w:rFonts w:ascii="Times New Roman" w:eastAsia="Times New Roman" w:hAnsi="Times New Roman" w:cs="Times New Roman"/>
          <w:color w:val="000000"/>
          <w:sz w:val="28"/>
          <w:szCs w:val="28"/>
          <w:lang w:val="ru-RU" w:eastAsia="en-US"/>
        </w:rPr>
        <w:t xml:space="preserve"> до дати проведення такого засідання. </w:t>
      </w:r>
    </w:p>
    <w:p w14:paraId="27202E0F" w14:textId="24AA2FDA" w:rsidR="007B4EA3" w:rsidRPr="00F67E83" w:rsidRDefault="000A48D9" w:rsidP="007B4EA3">
      <w:pPr>
        <w:spacing w:before="120" w:after="0" w:line="240" w:lineRule="auto"/>
        <w:jc w:val="center"/>
        <w:rPr>
          <w:rFonts w:ascii="Times New Roman" w:eastAsia="Times New Roman" w:hAnsi="Times New Roman" w:cs="Times New Roman"/>
          <w:b/>
          <w:sz w:val="28"/>
          <w:szCs w:val="28"/>
          <w:lang w:val="ru-RU" w:eastAsia="en-US"/>
        </w:rPr>
      </w:pPr>
      <w:r w:rsidRPr="00F67E83">
        <w:rPr>
          <w:rFonts w:ascii="Times New Roman" w:eastAsia="Times New Roman" w:hAnsi="Times New Roman" w:cs="Times New Roman"/>
          <w:b/>
          <w:bCs/>
          <w:color w:val="000000"/>
          <w:sz w:val="28"/>
          <w:szCs w:val="28"/>
          <w:lang w:val="ru-RU" w:eastAsia="en-US"/>
        </w:rPr>
        <w:t xml:space="preserve">Розділ </w:t>
      </w:r>
      <w:r w:rsidR="007B4EA3" w:rsidRPr="00F67E83">
        <w:rPr>
          <w:rFonts w:ascii="Times New Roman" w:eastAsia="Times New Roman" w:hAnsi="Times New Roman" w:cs="Times New Roman"/>
          <w:b/>
          <w:bCs/>
          <w:color w:val="000000"/>
          <w:sz w:val="28"/>
          <w:szCs w:val="28"/>
          <w:lang w:val="ru-RU" w:eastAsia="en-US"/>
        </w:rPr>
        <w:t>6. Порядок проведення засідання виконавчого комітету</w:t>
      </w:r>
    </w:p>
    <w:p w14:paraId="2CDD7D74" w14:textId="5A8C8248" w:rsidR="002D41C6" w:rsidRPr="00F53A56" w:rsidRDefault="007B4EA3" w:rsidP="00F67E8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sz w:val="28"/>
          <w:szCs w:val="28"/>
          <w:lang w:val="ru-RU" w:eastAsia="en-US"/>
        </w:rPr>
        <w:t xml:space="preserve">6.1. На засіданнях виконавчого комітету головує </w:t>
      </w:r>
      <w:r w:rsidR="00212246" w:rsidRPr="00F53A56">
        <w:rPr>
          <w:rFonts w:ascii="Times New Roman" w:eastAsia="Times New Roman" w:hAnsi="Times New Roman" w:cs="Times New Roman"/>
          <w:bCs/>
          <w:sz w:val="28"/>
          <w:szCs w:val="28"/>
          <w:lang w:val="ru-RU" w:eastAsia="en-US"/>
        </w:rPr>
        <w:t>селищний</w:t>
      </w:r>
      <w:r w:rsidRPr="00F53A56">
        <w:rPr>
          <w:rFonts w:ascii="Times New Roman" w:eastAsia="Times New Roman" w:hAnsi="Times New Roman" w:cs="Times New Roman"/>
          <w:sz w:val="28"/>
          <w:szCs w:val="28"/>
          <w:lang w:val="ru-RU" w:eastAsia="en-US"/>
        </w:rPr>
        <w:t xml:space="preserve"> голова</w:t>
      </w:r>
      <w:r w:rsidR="007818A7" w:rsidRPr="00F53A56">
        <w:rPr>
          <w:rFonts w:ascii="Times New Roman" w:eastAsia="Times New Roman" w:hAnsi="Times New Roman" w:cs="Times New Roman"/>
          <w:sz w:val="28"/>
          <w:szCs w:val="28"/>
          <w:lang w:val="ru-RU" w:eastAsia="en-US"/>
        </w:rPr>
        <w:t xml:space="preserve"> (інша посадова особа, визначена пунктом 2.4 розділу 2)</w:t>
      </w:r>
      <w:r w:rsidRPr="00F53A56">
        <w:rPr>
          <w:rFonts w:ascii="Times New Roman" w:eastAsia="Times New Roman" w:hAnsi="Times New Roman" w:cs="Times New Roman"/>
          <w:sz w:val="28"/>
          <w:szCs w:val="28"/>
          <w:lang w:val="ru-RU" w:eastAsia="en-US"/>
        </w:rPr>
        <w:t xml:space="preserve">, а у разі його </w:t>
      </w:r>
      <w:r w:rsidR="007818A7" w:rsidRPr="00F53A56">
        <w:rPr>
          <w:rFonts w:ascii="Times New Roman" w:eastAsia="Times New Roman" w:hAnsi="Times New Roman" w:cs="Times New Roman"/>
          <w:sz w:val="28"/>
          <w:szCs w:val="28"/>
          <w:lang w:val="ru-RU" w:eastAsia="en-US"/>
        </w:rPr>
        <w:t xml:space="preserve">тимчасової </w:t>
      </w:r>
      <w:r w:rsidRPr="00F53A56">
        <w:rPr>
          <w:rFonts w:ascii="Times New Roman" w:eastAsia="Times New Roman" w:hAnsi="Times New Roman" w:cs="Times New Roman"/>
          <w:sz w:val="28"/>
          <w:szCs w:val="28"/>
          <w:lang w:val="ru-RU" w:eastAsia="en-US"/>
        </w:rPr>
        <w:t xml:space="preserve">відсутності – заступник селищного </w:t>
      </w:r>
      <w:r w:rsidR="007818A7" w:rsidRPr="00F53A56">
        <w:rPr>
          <w:rFonts w:ascii="Times New Roman" w:eastAsia="Times New Roman" w:hAnsi="Times New Roman" w:cs="Times New Roman"/>
          <w:bCs/>
          <w:sz w:val="28"/>
          <w:szCs w:val="28"/>
          <w:lang w:val="ru-RU" w:eastAsia="en-US"/>
        </w:rPr>
        <w:t>селищного</w:t>
      </w:r>
      <w:r w:rsidRPr="00F53A56">
        <w:rPr>
          <w:rFonts w:ascii="Times New Roman" w:eastAsia="Times New Roman" w:hAnsi="Times New Roman" w:cs="Times New Roman"/>
          <w:sz w:val="28"/>
          <w:szCs w:val="28"/>
          <w:lang w:val="ru-RU" w:eastAsia="en-US"/>
        </w:rPr>
        <w:t xml:space="preserve"> голови (згідно із розподілом повноважень).</w:t>
      </w:r>
    </w:p>
    <w:p w14:paraId="77E90E0C"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6.2. Члени виконавчого комітету мають право на виступ і можуть вносити до питання, що обговорюється, свої зауваження та пропозиції. Інші особи, присутні на засіданні, мають право вносити свої пропозиції тільки з дозволу головуючого на засіданні.</w:t>
      </w:r>
    </w:p>
    <w:p w14:paraId="42CCC99C" w14:textId="26664A0A"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Після кожних 1,5 години засідання оголошується перерва до 15 хвилин. Обідня перерва визначається правилами внутрішнього трудового розпорядку для посадових осіб місцевого самоврядування виконавчих органів </w:t>
      </w:r>
      <w:r w:rsidR="00212246"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w:t>
      </w:r>
      <w:r w:rsidRPr="00F53A56">
        <w:rPr>
          <w:rFonts w:ascii="Times New Roman" w:eastAsia="Times New Roman" w:hAnsi="Times New Roman" w:cs="Times New Roman"/>
          <w:color w:val="000000"/>
          <w:sz w:val="28"/>
          <w:szCs w:val="28"/>
          <w:lang w:val="en-US" w:eastAsia="en-US"/>
        </w:rPr>
        <w:t>  </w:t>
      </w:r>
    </w:p>
    <w:p w14:paraId="455F4B33"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6.3. Засідання виконавчого комітету є відкритими, крім розгляду питань, що містять інформацію з обмеженим доступом.</w:t>
      </w:r>
    </w:p>
    <w:p w14:paraId="73D4C216" w14:textId="6C90329A"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6.4. Всі учасники засідання виконавчого комітету повинні дотримуватися Регламенту, загальних правил етичної поведінки державних службовців та посадових осіб місцевого самоврядування, виконувати вимоги головуючого на засіданні, утримуватись від будь-яких проявів негативної поведінки, поширення під час засідання матеріалів, що не стосуються роботи виконавчого комітету, не перешкоджати законній діяльності членів виконавчого комітету, депутатів </w:t>
      </w:r>
      <w:r w:rsidR="00212246"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ради та посадових осіб місцевого самоврядування, інших присутніх на засіданні осіб. Не допускається під час засідання виконавчого комітету проголошення закликів, спрямованих проти територіальної цілісності та недоторканості України, на насильницьку зміну чи повалення конституційного ладу України або на захоплення державної влади, виступів та/або реплік, які принижують честь та гідність людини, завдають шкоду діловій репутації юридичних осіб, розпалюють етнічну, релігійну чи іншу ворожнечу.</w:t>
      </w:r>
    </w:p>
    <w:p w14:paraId="4426A8AC"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Щодо особи, яка під час засідання виконавчого комітету не дотримувалася положень, передбачених у цьому пункті Регламенту, згідно з протокольним </w:t>
      </w:r>
      <w:r w:rsidRPr="00F53A56">
        <w:rPr>
          <w:rFonts w:ascii="Times New Roman" w:eastAsia="Times New Roman" w:hAnsi="Times New Roman" w:cs="Times New Roman"/>
          <w:color w:val="000000"/>
          <w:sz w:val="28"/>
          <w:szCs w:val="28"/>
          <w:lang w:val="ru-RU" w:eastAsia="en-US"/>
        </w:rPr>
        <w:lastRenderedPageBreak/>
        <w:t>рішенням виконавчого комітету може бути обмежене право бути присутнім на цьому засіданні виконавчого комітету.</w:t>
      </w:r>
    </w:p>
    <w:p w14:paraId="1A21B0DE" w14:textId="59115E29"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6.5. Реєстрацію присутніх на засіданні членів виконавчого комітету, осіб, які можуть бути присутні на засіданні без запрошення, та запрошених заб</w:t>
      </w:r>
      <w:r w:rsidR="00212246" w:rsidRPr="00F53A56">
        <w:rPr>
          <w:rFonts w:ascii="Times New Roman" w:eastAsia="Times New Roman" w:hAnsi="Times New Roman" w:cs="Times New Roman"/>
          <w:color w:val="000000"/>
          <w:sz w:val="28"/>
          <w:szCs w:val="28"/>
          <w:lang w:val="ru-RU" w:eastAsia="en-US"/>
        </w:rPr>
        <w:t>езпечує відділ організаційної роботи та управління персоналом виконавчого комітету</w:t>
      </w:r>
      <w:r w:rsidR="00212246" w:rsidRPr="00F53A56">
        <w:rPr>
          <w:rFonts w:ascii="Times New Roman" w:eastAsia="Times New Roman" w:hAnsi="Times New Roman" w:cs="Times New Roman"/>
          <w:bCs/>
          <w:color w:val="000000"/>
          <w:sz w:val="28"/>
          <w:szCs w:val="28"/>
          <w:lang w:val="ru-RU" w:eastAsia="en-US"/>
        </w:rPr>
        <w:t>.</w:t>
      </w:r>
    </w:p>
    <w:p w14:paraId="198AFB15" w14:textId="63157BA2"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Список зареєстрованих учасників засідання виконавчого комітету подається </w:t>
      </w:r>
      <w:r w:rsidR="00212246" w:rsidRPr="00F53A56">
        <w:rPr>
          <w:rFonts w:ascii="Times New Roman" w:eastAsia="Times New Roman" w:hAnsi="Times New Roman" w:cs="Times New Roman"/>
          <w:bCs/>
          <w:color w:val="000000"/>
          <w:sz w:val="28"/>
          <w:szCs w:val="28"/>
          <w:lang w:val="ru-RU" w:eastAsia="en-US"/>
        </w:rPr>
        <w:t>селищному</w:t>
      </w:r>
      <w:r w:rsidRPr="00F53A56">
        <w:rPr>
          <w:rFonts w:ascii="Times New Roman" w:eastAsia="Times New Roman" w:hAnsi="Times New Roman" w:cs="Times New Roman"/>
          <w:bCs/>
          <w:color w:val="000000"/>
          <w:sz w:val="28"/>
          <w:szCs w:val="28"/>
          <w:lang w:val="en-US" w:eastAsia="en-US"/>
        </w:rPr>
        <w:t> </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голові (іншій посадовій особі, яка головує на засіданні виконавчого комітету).</w:t>
      </w:r>
    </w:p>
    <w:p w14:paraId="03CF2495" w14:textId="2DB0AE2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6.6. </w:t>
      </w:r>
      <w:r w:rsidR="00212246" w:rsidRPr="00F53A56">
        <w:rPr>
          <w:rFonts w:ascii="Times New Roman" w:eastAsia="Times New Roman" w:hAnsi="Times New Roman" w:cs="Times New Roman"/>
          <w:bCs/>
          <w:color w:val="000000"/>
          <w:sz w:val="28"/>
          <w:szCs w:val="28"/>
          <w:lang w:val="ru-RU" w:eastAsia="en-US"/>
        </w:rPr>
        <w:t>Селищний</w:t>
      </w:r>
      <w:r w:rsidRPr="00F53A56">
        <w:rPr>
          <w:rFonts w:ascii="Times New Roman" w:eastAsia="Times New Roman" w:hAnsi="Times New Roman" w:cs="Times New Roman"/>
          <w:color w:val="000000"/>
          <w:sz w:val="28"/>
          <w:szCs w:val="28"/>
          <w:lang w:val="ru-RU" w:eastAsia="en-US"/>
        </w:rPr>
        <w:t xml:space="preserve"> голова (інша посадова особа, яка головує на засіданні виконавчого комітету) на початку засідання виконавчого комітету оголошує, яка кількість його членів бере участь у засіданні, а також оголошує прізвища відсутніх членів виконавчого комітету із повідомленням про причини відсутності (якщо причина відсутності є невідомою, то вважається, що член виконавчого комітету відсутній на засіданні без поважних причин).</w:t>
      </w:r>
    </w:p>
    <w:p w14:paraId="3CBB1456"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Головуючий на засіданні виконавчого комітету повідомляє членів виконавчого комітету про осіб, які можуть бути присутні на засіданні виконавчого комітету без запрошення, та присутніх запрошених осіб.</w:t>
      </w:r>
      <w:r w:rsidRPr="00F53A56">
        <w:rPr>
          <w:rFonts w:ascii="Times New Roman" w:eastAsia="Times New Roman" w:hAnsi="Times New Roman" w:cs="Times New Roman"/>
          <w:color w:val="000000"/>
          <w:sz w:val="28"/>
          <w:szCs w:val="28"/>
          <w:lang w:val="en-US" w:eastAsia="en-US"/>
        </w:rPr>
        <w:t> </w:t>
      </w:r>
    </w:p>
    <w:p w14:paraId="70080786"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Інформація про всіх учасників, присутніх на засіданні виконавчого комітету, відображається у протоколі засідання виконавчого комітету.</w:t>
      </w:r>
    </w:p>
    <w:p w14:paraId="7F15892D" w14:textId="7605011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6.7. </w:t>
      </w:r>
      <w:r w:rsidR="009E421E" w:rsidRPr="00F53A56">
        <w:rPr>
          <w:rFonts w:ascii="Times New Roman" w:eastAsia="Times New Roman" w:hAnsi="Times New Roman" w:cs="Times New Roman"/>
          <w:bCs/>
          <w:color w:val="000000"/>
          <w:sz w:val="28"/>
          <w:szCs w:val="28"/>
          <w:lang w:val="ru-RU" w:eastAsia="en-US"/>
        </w:rPr>
        <w:t>Селищний</w:t>
      </w:r>
      <w:r w:rsidRPr="00F53A56">
        <w:rPr>
          <w:rFonts w:ascii="Times New Roman" w:eastAsia="Times New Roman" w:hAnsi="Times New Roman" w:cs="Times New Roman"/>
          <w:color w:val="000000"/>
          <w:sz w:val="28"/>
          <w:szCs w:val="28"/>
          <w:lang w:val="ru-RU" w:eastAsia="en-US"/>
        </w:rPr>
        <w:t xml:space="preserve"> голова (інша посадова особа, яка головує на засіданні виконавчого комітету):</w:t>
      </w:r>
    </w:p>
    <w:p w14:paraId="783C79F5"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доводить інформую про наявний кворум на засіданні виконавчого комітету, оголошує всіх учасників, присутніх на засіданні виконавчого комітету;</w:t>
      </w:r>
    </w:p>
    <w:p w14:paraId="431F9A86"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веде засідання, оголошує перерви в засіданнях виконавчого комітету;</w:t>
      </w:r>
    </w:p>
    <w:p w14:paraId="2E77DD86"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організовує обговорення питань порядку денного;</w:t>
      </w:r>
      <w:r w:rsidRPr="00F53A56">
        <w:rPr>
          <w:rFonts w:ascii="Times New Roman" w:eastAsia="Times New Roman" w:hAnsi="Times New Roman" w:cs="Times New Roman"/>
          <w:color w:val="000000"/>
          <w:sz w:val="28"/>
          <w:szCs w:val="28"/>
          <w:lang w:val="en-US" w:eastAsia="en-US"/>
        </w:rPr>
        <w:t> </w:t>
      </w:r>
    </w:p>
    <w:p w14:paraId="477A2529"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надає слово для виступу спочатку членам виконавчого комітету, а потім запрошеним та іншим особам у порядку черговості заявок (доповіді, співдоповіді, запитання, виступи);</w:t>
      </w:r>
    </w:p>
    <w:p w14:paraId="33F07AAD" w14:textId="36305E6D"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ставить на голосування пропозиції щодо порядку денного засідання виконавчого комітету, змін і доповнень до</w:t>
      </w:r>
      <w:r w:rsidR="009E421E" w:rsidRPr="00F53A56">
        <w:rPr>
          <w:rFonts w:ascii="Times New Roman" w:eastAsia="Times New Roman" w:hAnsi="Times New Roman" w:cs="Times New Roman"/>
          <w:color w:val="000000"/>
          <w:sz w:val="28"/>
          <w:szCs w:val="28"/>
          <w:lang w:val="ru-RU" w:eastAsia="en-US"/>
        </w:rPr>
        <w:t xml:space="preserve"> нього, змін і доповнень до проє</w:t>
      </w:r>
      <w:r w:rsidRPr="00F53A56">
        <w:rPr>
          <w:rFonts w:ascii="Times New Roman" w:eastAsia="Times New Roman" w:hAnsi="Times New Roman" w:cs="Times New Roman"/>
          <w:color w:val="000000"/>
          <w:sz w:val="28"/>
          <w:szCs w:val="28"/>
          <w:lang w:val="ru-RU" w:eastAsia="en-US"/>
        </w:rPr>
        <w:t>ктів рішень з питань порядку денного;</w:t>
      </w:r>
    </w:p>
    <w:p w14:paraId="2B9EFE17" w14:textId="0D3C9D8E" w:rsidR="007B4EA3" w:rsidRPr="00F53A56" w:rsidRDefault="009E421E"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вносить на голосування проє</w:t>
      </w:r>
      <w:r w:rsidR="007B4EA3" w:rsidRPr="00F53A56">
        <w:rPr>
          <w:rFonts w:ascii="Times New Roman" w:eastAsia="Times New Roman" w:hAnsi="Times New Roman" w:cs="Times New Roman"/>
          <w:color w:val="000000"/>
          <w:sz w:val="28"/>
          <w:szCs w:val="28"/>
          <w:lang w:val="ru-RU" w:eastAsia="en-US"/>
        </w:rPr>
        <w:t>кти рішень з питань порядку денного засідання виконавчого комітету, процедурних питань;</w:t>
      </w:r>
    </w:p>
    <w:p w14:paraId="0D867786"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організовує голосування, оголошує результати голосування;</w:t>
      </w:r>
    </w:p>
    <w:p w14:paraId="7AA407DF"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забезпечує рівні можливості членам виконавчого комітету для участі в обговоренні питань;</w:t>
      </w:r>
    </w:p>
    <w:p w14:paraId="01CEFF0F"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забезпечує під час засідання дотримання Регламенту і порядку;</w:t>
      </w:r>
    </w:p>
    <w:p w14:paraId="7D1B9E77" w14:textId="60FB104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підписує прийняті на засіданні рішення виконавчог</w:t>
      </w:r>
      <w:r w:rsidR="009E421E" w:rsidRPr="00F53A56">
        <w:rPr>
          <w:rFonts w:ascii="Times New Roman" w:eastAsia="Times New Roman" w:hAnsi="Times New Roman" w:cs="Times New Roman"/>
          <w:color w:val="000000"/>
          <w:sz w:val="28"/>
          <w:szCs w:val="28"/>
          <w:lang w:val="ru-RU" w:eastAsia="en-US"/>
        </w:rPr>
        <w:t>о комітету</w:t>
      </w:r>
      <w:r w:rsidRPr="00F53A56">
        <w:rPr>
          <w:rFonts w:ascii="Times New Roman" w:eastAsia="Times New Roman" w:hAnsi="Times New Roman" w:cs="Times New Roman"/>
          <w:color w:val="000000"/>
          <w:sz w:val="28"/>
          <w:szCs w:val="28"/>
          <w:lang w:val="ru-RU" w:eastAsia="en-US"/>
        </w:rPr>
        <w:t>.</w:t>
      </w:r>
      <w:r w:rsidRPr="00F53A56">
        <w:rPr>
          <w:rFonts w:ascii="Times New Roman" w:eastAsia="Times New Roman" w:hAnsi="Times New Roman" w:cs="Times New Roman"/>
          <w:color w:val="000000"/>
          <w:sz w:val="28"/>
          <w:szCs w:val="28"/>
          <w:lang w:val="en-US" w:eastAsia="en-US"/>
        </w:rPr>
        <w:t> </w:t>
      </w:r>
    </w:p>
    <w:p w14:paraId="279B280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lastRenderedPageBreak/>
        <w:t>6.8. Головуючий має право ставити на голосування свої пропозиції позачергово, вносити у першочерговому порядку пропозиції щодо подальшого ходу засідання виконавчого комітету, ставити виступаючим запитання.</w:t>
      </w:r>
    </w:p>
    <w:p w14:paraId="065B7B93"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6.9. Головуючий під час виступів членів виконавчого комітету не має права коментувати їх виступи. У разі виступу члена виконавчого комітету не по суті питання порядку денного, що обговорюється, головуючий має право перервати його із зауваженням щодо необхідності дотримання предмету обговорення.</w:t>
      </w:r>
    </w:p>
    <w:p w14:paraId="7EA06082"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6.10. При прийнятті рішення головуючий голосує останнім.</w:t>
      </w:r>
    </w:p>
    <w:p w14:paraId="69A35E93"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6.11. Головуючий на засіданні виконавчого комітету забезпечує дотримання встановленого порядку розгляду питань, їх повне і всебічне обговорення, фіксацію перебігу засідання.</w:t>
      </w:r>
    </w:p>
    <w:p w14:paraId="3B701747"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На засіданні виконавчого комітету ніхто не має права на виступ без дозволу головуючого. Головуючий обов’язково надає право на виступ члену виконавчого комітету, який наполягає на цьому.</w:t>
      </w:r>
    </w:p>
    <w:p w14:paraId="5639CB85" w14:textId="06A84F06" w:rsidR="007B4EA3" w:rsidRPr="00F53A56" w:rsidRDefault="009E421E"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6.12. Проє</w:t>
      </w:r>
      <w:r w:rsidR="007B4EA3" w:rsidRPr="00F53A56">
        <w:rPr>
          <w:rFonts w:ascii="Times New Roman" w:eastAsia="Times New Roman" w:hAnsi="Times New Roman" w:cs="Times New Roman"/>
          <w:color w:val="000000"/>
          <w:sz w:val="28"/>
          <w:szCs w:val="28"/>
          <w:lang w:val="ru-RU" w:eastAsia="en-US"/>
        </w:rPr>
        <w:t xml:space="preserve">кт порядку денного засідання виконавчого комітету затверджується виконавчим комітетом за пропозицією </w:t>
      </w:r>
      <w:r w:rsidRPr="00F53A56">
        <w:rPr>
          <w:rFonts w:ascii="Times New Roman" w:eastAsia="Times New Roman" w:hAnsi="Times New Roman" w:cs="Times New Roman"/>
          <w:bCs/>
          <w:color w:val="000000"/>
          <w:sz w:val="28"/>
          <w:szCs w:val="28"/>
          <w:lang w:val="ru-RU" w:eastAsia="en-US"/>
        </w:rPr>
        <w:t>селищного</w:t>
      </w:r>
      <w:r w:rsidR="007B4EA3" w:rsidRPr="00F53A56">
        <w:rPr>
          <w:rFonts w:ascii="Times New Roman" w:eastAsia="Times New Roman" w:hAnsi="Times New Roman" w:cs="Times New Roman"/>
          <w:bCs/>
          <w:color w:val="000000"/>
          <w:sz w:val="28"/>
          <w:szCs w:val="28"/>
          <w:lang w:val="en-US" w:eastAsia="en-US"/>
        </w:rPr>
        <w:t> </w:t>
      </w:r>
      <w:r w:rsidR="007B4EA3" w:rsidRPr="00F53A56">
        <w:rPr>
          <w:rFonts w:ascii="Times New Roman" w:eastAsia="Times New Roman" w:hAnsi="Times New Roman" w:cs="Times New Roman"/>
          <w:bCs/>
          <w:color w:val="000000"/>
          <w:sz w:val="28"/>
          <w:szCs w:val="28"/>
          <w:lang w:val="ru-RU" w:eastAsia="en-US"/>
        </w:rPr>
        <w:t xml:space="preserve"> </w:t>
      </w:r>
      <w:r w:rsidR="007B4EA3" w:rsidRPr="00F53A56">
        <w:rPr>
          <w:rFonts w:ascii="Times New Roman" w:eastAsia="Times New Roman" w:hAnsi="Times New Roman" w:cs="Times New Roman"/>
          <w:color w:val="000000"/>
          <w:sz w:val="28"/>
          <w:szCs w:val="28"/>
          <w:lang w:val="ru-RU" w:eastAsia="en-US"/>
        </w:rPr>
        <w:t>голови (іншої посадової особи, яка головує на засіданні виконавчого комітету) шляхом голосування</w:t>
      </w:r>
      <w:r w:rsidR="007B4EA3" w:rsidRPr="00F53A56">
        <w:rPr>
          <w:rFonts w:ascii="Times New Roman" w:eastAsia="Times New Roman" w:hAnsi="Times New Roman" w:cs="Times New Roman"/>
          <w:color w:val="000000"/>
          <w:sz w:val="28"/>
          <w:szCs w:val="28"/>
          <w:lang w:val="en-US" w:eastAsia="en-US"/>
        </w:rPr>
        <w:t> </w:t>
      </w:r>
    </w:p>
    <w:p w14:paraId="02418729" w14:textId="016A8EA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6.13. За пропозиціями членів виконавчого комітету до порядку денного під час його засідання можуть вноситися зміни та доповнення за наявн</w:t>
      </w:r>
      <w:r w:rsidR="009E421E" w:rsidRPr="00F53A56">
        <w:rPr>
          <w:rFonts w:ascii="Times New Roman" w:eastAsia="Times New Roman" w:hAnsi="Times New Roman" w:cs="Times New Roman"/>
          <w:color w:val="000000"/>
          <w:sz w:val="28"/>
          <w:szCs w:val="28"/>
          <w:lang w:val="ru-RU" w:eastAsia="en-US"/>
        </w:rPr>
        <w:t>ості відповідних погоджених проє</w:t>
      </w:r>
      <w:r w:rsidRPr="00F53A56">
        <w:rPr>
          <w:rFonts w:ascii="Times New Roman" w:eastAsia="Times New Roman" w:hAnsi="Times New Roman" w:cs="Times New Roman"/>
          <w:color w:val="000000"/>
          <w:sz w:val="28"/>
          <w:szCs w:val="28"/>
          <w:lang w:val="ru-RU" w:eastAsia="en-US"/>
        </w:rPr>
        <w:t xml:space="preserve">ктів рішень щодо них, за винятком тих питань, невідкладний розгляд яких пов'язаний із запобіганням виникненню надзвичайних ситуацій, ліквідацією їх наслідків або вирішенням інших питань, пов’язаних із виникненням загрози життю та/або здоров’ю жителям </w:t>
      </w:r>
      <w:r w:rsidR="009E421E" w:rsidRPr="00F53A56">
        <w:rPr>
          <w:rFonts w:ascii="Times New Roman" w:eastAsia="Times New Roman" w:hAnsi="Times New Roman" w:cs="Times New Roman"/>
          <w:bCs/>
          <w:color w:val="000000"/>
          <w:sz w:val="28"/>
          <w:szCs w:val="28"/>
          <w:lang w:val="ru-RU" w:eastAsia="en-US"/>
        </w:rPr>
        <w:t>Диканської</w:t>
      </w:r>
      <w:r w:rsidRPr="00F53A56">
        <w:rPr>
          <w:rFonts w:ascii="Times New Roman" w:eastAsia="Times New Roman" w:hAnsi="Times New Roman" w:cs="Times New Roman"/>
          <w:bCs/>
          <w:color w:val="000000"/>
          <w:sz w:val="28"/>
          <w:szCs w:val="28"/>
          <w:lang w:val="ru-RU" w:eastAsia="en-US"/>
        </w:rPr>
        <w:t xml:space="preserve"> </w:t>
      </w:r>
      <w:r w:rsidR="00115C72" w:rsidRPr="00F53A56">
        <w:rPr>
          <w:rFonts w:ascii="Times New Roman" w:eastAsia="Times New Roman" w:hAnsi="Times New Roman" w:cs="Times New Roman"/>
          <w:bCs/>
          <w:color w:val="000000"/>
          <w:sz w:val="28"/>
          <w:szCs w:val="28"/>
          <w:lang w:val="ru-RU" w:eastAsia="en-US"/>
        </w:rPr>
        <w:t xml:space="preserve">селищної </w:t>
      </w:r>
      <w:r w:rsidRPr="00F53A56">
        <w:rPr>
          <w:rFonts w:ascii="Times New Roman" w:eastAsia="Times New Roman" w:hAnsi="Times New Roman" w:cs="Times New Roman"/>
          <w:color w:val="000000"/>
          <w:sz w:val="28"/>
          <w:szCs w:val="28"/>
          <w:lang w:val="ru-RU" w:eastAsia="en-US"/>
        </w:rPr>
        <w:t>територіальної громади, пов’язаних із забезпеченням обороноздатності держави, дією воєнного стану.</w:t>
      </w:r>
    </w:p>
    <w:p w14:paraId="26EADB34" w14:textId="77777777" w:rsidR="007B4EA3" w:rsidRDefault="007B4EA3" w:rsidP="007B4EA3">
      <w:pPr>
        <w:spacing w:before="120" w:after="0" w:line="240" w:lineRule="auto"/>
        <w:ind w:firstLine="567"/>
        <w:jc w:val="both"/>
        <w:rPr>
          <w:rFonts w:ascii="Times New Roman" w:eastAsia="Times New Roman" w:hAnsi="Times New Roman" w:cs="Times New Roman"/>
          <w:color w:val="000000"/>
          <w:sz w:val="28"/>
          <w:szCs w:val="28"/>
          <w:lang w:val="ru-RU" w:eastAsia="en-US"/>
        </w:rPr>
      </w:pPr>
      <w:r w:rsidRPr="00F53A56">
        <w:rPr>
          <w:rFonts w:ascii="Times New Roman" w:eastAsia="Times New Roman" w:hAnsi="Times New Roman" w:cs="Times New Roman"/>
          <w:color w:val="000000"/>
          <w:sz w:val="28"/>
          <w:szCs w:val="28"/>
          <w:lang w:val="ru-RU" w:eastAsia="en-US"/>
        </w:rPr>
        <w:t>Такі зміни і доповнення ставляться головуючим на голосування щодо включення їх до порядку денного засідання виконавчого комітету у порядку їх надходження.</w:t>
      </w:r>
    </w:p>
    <w:p w14:paraId="1AE83349" w14:textId="7F1AE48B"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7B4EA3" w:rsidRPr="00C249CB">
        <w:rPr>
          <w:rFonts w:ascii="Times New Roman" w:eastAsia="Times New Roman" w:hAnsi="Times New Roman" w:cs="Times New Roman"/>
          <w:b/>
          <w:bCs/>
          <w:color w:val="000000"/>
          <w:sz w:val="28"/>
          <w:szCs w:val="28"/>
          <w:lang w:val="ru-RU" w:eastAsia="en-US"/>
        </w:rPr>
        <w:t>7. Порядок голосування та прийняття рішень</w:t>
      </w:r>
    </w:p>
    <w:p w14:paraId="59043662" w14:textId="5472B209" w:rsidR="007B4EA3" w:rsidRDefault="007B4EA3" w:rsidP="007B4EA3">
      <w:pPr>
        <w:spacing w:before="120" w:after="0" w:line="240" w:lineRule="auto"/>
        <w:ind w:firstLine="567"/>
        <w:jc w:val="both"/>
        <w:rPr>
          <w:rFonts w:ascii="Times New Roman" w:eastAsia="Times New Roman" w:hAnsi="Times New Roman" w:cs="Times New Roman"/>
          <w:color w:val="000000"/>
          <w:sz w:val="28"/>
          <w:szCs w:val="28"/>
          <w:lang w:val="ru-RU" w:eastAsia="en-US"/>
        </w:rPr>
      </w:pPr>
      <w:r w:rsidRPr="00F53A56">
        <w:rPr>
          <w:rFonts w:ascii="Times New Roman" w:eastAsia="Times New Roman" w:hAnsi="Times New Roman" w:cs="Times New Roman"/>
          <w:color w:val="000000"/>
          <w:sz w:val="28"/>
          <w:szCs w:val="28"/>
          <w:lang w:val="ru-RU" w:eastAsia="en-US"/>
        </w:rPr>
        <w:t>7.1. Після завершення обговорення</w:t>
      </w:r>
      <w:r w:rsidR="00115C72" w:rsidRPr="00F53A56">
        <w:rPr>
          <w:rFonts w:ascii="Times New Roman" w:eastAsia="Times New Roman" w:hAnsi="Times New Roman" w:cs="Times New Roman"/>
          <w:color w:val="000000"/>
          <w:sz w:val="28"/>
          <w:szCs w:val="28"/>
          <w:lang w:val="ru-RU" w:eastAsia="en-US"/>
        </w:rPr>
        <w:t xml:space="preserve"> питання порядку денного та проє</w:t>
      </w:r>
      <w:r w:rsidRPr="00F53A56">
        <w:rPr>
          <w:rFonts w:ascii="Times New Roman" w:eastAsia="Times New Roman" w:hAnsi="Times New Roman" w:cs="Times New Roman"/>
          <w:color w:val="000000"/>
          <w:sz w:val="28"/>
          <w:szCs w:val="28"/>
          <w:lang w:val="ru-RU" w:eastAsia="en-US"/>
        </w:rPr>
        <w:t xml:space="preserve">кту рішення щодо нього </w:t>
      </w:r>
      <w:r w:rsidR="009E421E" w:rsidRPr="00F53A56">
        <w:rPr>
          <w:rFonts w:ascii="Times New Roman" w:eastAsia="Times New Roman" w:hAnsi="Times New Roman" w:cs="Times New Roman"/>
          <w:bCs/>
          <w:color w:val="000000"/>
          <w:sz w:val="28"/>
          <w:szCs w:val="28"/>
          <w:lang w:val="ru-RU" w:eastAsia="en-US"/>
        </w:rPr>
        <w:t>селищний</w:t>
      </w:r>
      <w:r w:rsidRPr="00F53A56">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голова (інша посадова особа, яка головує на засіданні виконавчого комітету) пропонує членам виконавчого комітету перейти до прийняття рішення.</w:t>
      </w:r>
    </w:p>
    <w:p w14:paraId="4A673728" w14:textId="571C5A15" w:rsidR="00571B29" w:rsidRPr="00F67E83" w:rsidRDefault="00571B29" w:rsidP="00984488">
      <w:pPr>
        <w:spacing w:before="120" w:after="0" w:line="240" w:lineRule="auto"/>
        <w:ind w:firstLine="567"/>
        <w:jc w:val="both"/>
        <w:rPr>
          <w:rFonts w:ascii="Times New Roman" w:eastAsia="Times New Roman" w:hAnsi="Times New Roman" w:cs="Times New Roman"/>
          <w:sz w:val="28"/>
          <w:szCs w:val="28"/>
          <w:lang w:val="ru-RU" w:eastAsia="en-US"/>
        </w:rPr>
      </w:pPr>
      <w:r w:rsidRPr="00F67E83">
        <w:rPr>
          <w:rFonts w:ascii="Times New Roman" w:eastAsia="Times New Roman" w:hAnsi="Times New Roman" w:cs="Times New Roman"/>
          <w:sz w:val="28"/>
          <w:szCs w:val="28"/>
          <w:lang w:val="ru-RU" w:eastAsia="en-US"/>
        </w:rPr>
        <w:t>До прийняття рішення виконавчого комітету, яке  може негативно вплинути на право, свободу чи законний інтерес особи, виконавчий комітем має забезпечити такій особі право бути заслуханою у формі та порядку визначеному Законом України «Про адміністративну процедуру» та  цим Регламентом.</w:t>
      </w:r>
    </w:p>
    <w:p w14:paraId="11A736A7"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7.2. Рішення виконавчого комітету приймаються шляхом голосування більшістю голосів від загального кількісного складу виконавчого комітету.</w:t>
      </w:r>
    </w:p>
    <w:p w14:paraId="56E8717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7.3. Кожен член виконавчого комітету має один голос.</w:t>
      </w:r>
      <w:r w:rsidRPr="00F53A56">
        <w:rPr>
          <w:rFonts w:ascii="Times New Roman" w:eastAsia="Times New Roman" w:hAnsi="Times New Roman" w:cs="Times New Roman"/>
          <w:color w:val="000000"/>
          <w:sz w:val="28"/>
          <w:szCs w:val="28"/>
          <w:lang w:val="en-US" w:eastAsia="en-US"/>
        </w:rPr>
        <w:t> </w:t>
      </w:r>
    </w:p>
    <w:p w14:paraId="2E55E967" w14:textId="29C57FB4"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lastRenderedPageBreak/>
        <w:t>Г</w:t>
      </w:r>
      <w:r w:rsidR="009E421E" w:rsidRPr="00F53A56">
        <w:rPr>
          <w:rFonts w:ascii="Times New Roman" w:eastAsia="Times New Roman" w:hAnsi="Times New Roman" w:cs="Times New Roman"/>
          <w:color w:val="000000"/>
          <w:sz w:val="28"/>
          <w:szCs w:val="28"/>
          <w:lang w:val="ru-RU" w:eastAsia="en-US"/>
        </w:rPr>
        <w:t>олосування є відкритим</w:t>
      </w:r>
      <w:r w:rsidRPr="00F53A56">
        <w:rPr>
          <w:rFonts w:ascii="Times New Roman" w:eastAsia="Times New Roman" w:hAnsi="Times New Roman" w:cs="Times New Roman"/>
          <w:color w:val="000000"/>
          <w:sz w:val="28"/>
          <w:szCs w:val="28"/>
          <w:lang w:val="ru-RU" w:eastAsia="en-US"/>
        </w:rPr>
        <w:t>, здійснюється членами виконавчого комітету персонально шляхом підняття руки. Результати голосування вносяться до протоколу засідання виконавчого комітету. У разі відсутності члена виконавчого комітету під час обговорення та/або голосування з окремого питання, про це робиться відповідний запис у протоколі.</w:t>
      </w:r>
    </w:p>
    <w:p w14:paraId="30E7E1F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7.4. Протокольні рішення приймаються більшістю голосів присутніх на засіданні членів виконавчого комітету.</w:t>
      </w:r>
      <w:r w:rsidRPr="00F53A56">
        <w:rPr>
          <w:rFonts w:ascii="Times New Roman" w:eastAsia="Times New Roman" w:hAnsi="Times New Roman" w:cs="Times New Roman"/>
          <w:color w:val="000000"/>
          <w:sz w:val="28"/>
          <w:szCs w:val="28"/>
          <w:lang w:val="en-US" w:eastAsia="en-US"/>
        </w:rPr>
        <w:t> </w:t>
      </w:r>
    </w:p>
    <w:p w14:paraId="4AD4C0DC"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7.5. Рішення виконавчого комітету приймаються:</w:t>
      </w:r>
    </w:p>
    <w:p w14:paraId="5EF782A0" w14:textId="06B9091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у разі відсутності у ході розгляду</w:t>
      </w:r>
      <w:r w:rsidR="009E421E" w:rsidRPr="00F53A56">
        <w:rPr>
          <w:rFonts w:ascii="Times New Roman" w:eastAsia="Times New Roman" w:hAnsi="Times New Roman" w:cs="Times New Roman"/>
          <w:color w:val="000000"/>
          <w:sz w:val="28"/>
          <w:szCs w:val="28"/>
          <w:lang w:val="ru-RU" w:eastAsia="en-US"/>
        </w:rPr>
        <w:t xml:space="preserve"> питання порядку денного до проє</w:t>
      </w:r>
      <w:r w:rsidRPr="00F53A56">
        <w:rPr>
          <w:rFonts w:ascii="Times New Roman" w:eastAsia="Times New Roman" w:hAnsi="Times New Roman" w:cs="Times New Roman"/>
          <w:color w:val="000000"/>
          <w:sz w:val="28"/>
          <w:szCs w:val="28"/>
          <w:lang w:val="ru-RU" w:eastAsia="en-US"/>
        </w:rPr>
        <w:t xml:space="preserve">кту рішення виконавчого комітету стосовно нього зауважень </w:t>
      </w:r>
      <w:r w:rsidR="009E421E" w:rsidRPr="00F53A56">
        <w:rPr>
          <w:rFonts w:ascii="Times New Roman" w:eastAsia="Times New Roman" w:hAnsi="Times New Roman" w:cs="Times New Roman"/>
          <w:color w:val="000000"/>
          <w:sz w:val="28"/>
          <w:szCs w:val="28"/>
          <w:lang w:val="ru-RU" w:eastAsia="en-US"/>
        </w:rPr>
        <w:t>і пропозицій, проє</w:t>
      </w:r>
      <w:r w:rsidRPr="00F53A56">
        <w:rPr>
          <w:rFonts w:ascii="Times New Roman" w:eastAsia="Times New Roman" w:hAnsi="Times New Roman" w:cs="Times New Roman"/>
          <w:color w:val="000000"/>
          <w:sz w:val="28"/>
          <w:szCs w:val="28"/>
          <w:lang w:val="ru-RU" w:eastAsia="en-US"/>
        </w:rPr>
        <w:t xml:space="preserve">кт ставиться </w:t>
      </w:r>
      <w:r w:rsidR="009E421E" w:rsidRPr="00F53A56">
        <w:rPr>
          <w:rFonts w:ascii="Times New Roman" w:eastAsia="Times New Roman" w:hAnsi="Times New Roman" w:cs="Times New Roman"/>
          <w:bCs/>
          <w:color w:val="000000"/>
          <w:sz w:val="28"/>
          <w:szCs w:val="28"/>
          <w:lang w:val="ru-RU" w:eastAsia="en-US"/>
        </w:rPr>
        <w:t>селищним</w:t>
      </w:r>
      <w:r w:rsidRPr="00F53A56">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lang w:val="ru-RU" w:eastAsia="en-US"/>
        </w:rPr>
        <w:t>головою (іншою посадовою особою, яка головує на засіданні виконавчого комітету) на голосування за основу і в цілому;</w:t>
      </w:r>
    </w:p>
    <w:p w14:paraId="585B11A2" w14:textId="5D1009A4"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у разі наявності у ході розгляду</w:t>
      </w:r>
      <w:r w:rsidR="00434ADD" w:rsidRPr="00F53A56">
        <w:rPr>
          <w:rFonts w:ascii="Times New Roman" w:eastAsia="Times New Roman" w:hAnsi="Times New Roman" w:cs="Times New Roman"/>
          <w:color w:val="000000"/>
          <w:sz w:val="28"/>
          <w:szCs w:val="28"/>
          <w:lang w:val="ru-RU" w:eastAsia="en-US"/>
        </w:rPr>
        <w:t xml:space="preserve"> питання порядку денного до проє</w:t>
      </w:r>
      <w:r w:rsidRPr="00F53A56">
        <w:rPr>
          <w:rFonts w:ascii="Times New Roman" w:eastAsia="Times New Roman" w:hAnsi="Times New Roman" w:cs="Times New Roman"/>
          <w:color w:val="000000"/>
          <w:sz w:val="28"/>
          <w:szCs w:val="28"/>
          <w:lang w:val="ru-RU" w:eastAsia="en-US"/>
        </w:rPr>
        <w:t>кту рішення виконавчого комітету стосовно нього за</w:t>
      </w:r>
      <w:r w:rsidR="00434ADD" w:rsidRPr="00F53A56">
        <w:rPr>
          <w:rFonts w:ascii="Times New Roman" w:eastAsia="Times New Roman" w:hAnsi="Times New Roman" w:cs="Times New Roman"/>
          <w:color w:val="000000"/>
          <w:sz w:val="28"/>
          <w:szCs w:val="28"/>
          <w:lang w:val="ru-RU" w:eastAsia="en-US"/>
        </w:rPr>
        <w:t>уважень і пропозицій, такий проє</w:t>
      </w:r>
      <w:r w:rsidRPr="00F53A56">
        <w:rPr>
          <w:rFonts w:ascii="Times New Roman" w:eastAsia="Times New Roman" w:hAnsi="Times New Roman" w:cs="Times New Roman"/>
          <w:color w:val="000000"/>
          <w:sz w:val="28"/>
          <w:szCs w:val="28"/>
          <w:lang w:val="ru-RU" w:eastAsia="en-US"/>
        </w:rPr>
        <w:t xml:space="preserve">кт ставиться </w:t>
      </w:r>
      <w:r w:rsidR="00434ADD" w:rsidRPr="00F53A56">
        <w:rPr>
          <w:rFonts w:ascii="Times New Roman" w:eastAsia="Times New Roman" w:hAnsi="Times New Roman" w:cs="Times New Roman"/>
          <w:bCs/>
          <w:color w:val="000000"/>
          <w:sz w:val="28"/>
          <w:szCs w:val="28"/>
          <w:lang w:val="ru-RU" w:eastAsia="en-US"/>
        </w:rPr>
        <w:t>селищним</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головою</w:t>
      </w:r>
      <w:r w:rsidRPr="00F53A56">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(іншою посадовою особою, яка головує на засіданні виконавчого комітету) на голосування за основу.</w:t>
      </w:r>
    </w:p>
    <w:p w14:paraId="38C06811" w14:textId="72C7CCA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Голосування щодо ко</w:t>
      </w:r>
      <w:r w:rsidR="00434ADD" w:rsidRPr="00F53A56">
        <w:rPr>
          <w:rFonts w:ascii="Times New Roman" w:eastAsia="Times New Roman" w:hAnsi="Times New Roman" w:cs="Times New Roman"/>
          <w:color w:val="000000"/>
          <w:sz w:val="28"/>
          <w:szCs w:val="28"/>
          <w:lang w:val="ru-RU" w:eastAsia="en-US"/>
        </w:rPr>
        <w:t>жної пропозиції, поданої до проє</w:t>
      </w:r>
      <w:r w:rsidRPr="00F53A56">
        <w:rPr>
          <w:rFonts w:ascii="Times New Roman" w:eastAsia="Times New Roman" w:hAnsi="Times New Roman" w:cs="Times New Roman"/>
          <w:color w:val="000000"/>
          <w:sz w:val="28"/>
          <w:szCs w:val="28"/>
          <w:lang w:val="ru-RU" w:eastAsia="en-US"/>
        </w:rPr>
        <w:t>кту рішення виконавчого комітету, у порядку їх надходження, здійснюється окремо. Член виконавчого комітету може на б</w:t>
      </w:r>
      <w:r w:rsidR="00434ADD" w:rsidRPr="00F53A56">
        <w:rPr>
          <w:rFonts w:ascii="Times New Roman" w:eastAsia="Times New Roman" w:hAnsi="Times New Roman" w:cs="Times New Roman"/>
          <w:color w:val="000000"/>
          <w:sz w:val="28"/>
          <w:szCs w:val="28"/>
          <w:lang w:val="ru-RU" w:eastAsia="en-US"/>
        </w:rPr>
        <w:t>удь-якій стадії обговорення проє</w:t>
      </w:r>
      <w:r w:rsidRPr="00F53A56">
        <w:rPr>
          <w:rFonts w:ascii="Times New Roman" w:eastAsia="Times New Roman" w:hAnsi="Times New Roman" w:cs="Times New Roman"/>
          <w:color w:val="000000"/>
          <w:sz w:val="28"/>
          <w:szCs w:val="28"/>
          <w:lang w:val="ru-RU" w:eastAsia="en-US"/>
        </w:rPr>
        <w:t>кту рішення зняти свою пропозицію.</w:t>
      </w:r>
    </w:p>
    <w:p w14:paraId="48652373" w14:textId="79C94CAD"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7.</w:t>
      </w:r>
      <w:r w:rsidR="00434ADD" w:rsidRPr="00F53A56">
        <w:rPr>
          <w:rFonts w:ascii="Times New Roman" w:eastAsia="Times New Roman" w:hAnsi="Times New Roman" w:cs="Times New Roman"/>
          <w:color w:val="000000"/>
          <w:sz w:val="28"/>
          <w:szCs w:val="28"/>
          <w:lang w:val="ru-RU" w:eastAsia="en-US"/>
        </w:rPr>
        <w:t>6. Ініціатору пропозицій до проє</w:t>
      </w:r>
      <w:r w:rsidRPr="00F53A56">
        <w:rPr>
          <w:rFonts w:ascii="Times New Roman" w:eastAsia="Times New Roman" w:hAnsi="Times New Roman" w:cs="Times New Roman"/>
          <w:color w:val="000000"/>
          <w:sz w:val="28"/>
          <w:szCs w:val="28"/>
          <w:lang w:val="ru-RU" w:eastAsia="en-US"/>
        </w:rPr>
        <w:t>кту рішення може бути відмовлено у внесенні їх на голосування, якщо вони сформульовані нечітко або не стосуються питання, що розглядається, суперечать раніше прийнятим рішенням, повторюють по суті попередньо відхилені виконавчим комітетом пропозиції. Така відмова здійснюється шляхом прийняття виконавчим комітетом протокольного рішення.</w:t>
      </w:r>
      <w:r w:rsidRPr="00F53A56">
        <w:rPr>
          <w:rFonts w:ascii="Times New Roman" w:eastAsia="Times New Roman" w:hAnsi="Times New Roman" w:cs="Times New Roman"/>
          <w:color w:val="000000"/>
          <w:sz w:val="28"/>
          <w:szCs w:val="28"/>
          <w:lang w:val="en-US" w:eastAsia="en-US"/>
        </w:rPr>
        <w:t> </w:t>
      </w:r>
    </w:p>
    <w:p w14:paraId="6B0DD35C" w14:textId="744D918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7.7. За ініціативою головуючого, члена виконавчого комітету, </w:t>
      </w:r>
      <w:r w:rsidRPr="00F53A56">
        <w:rPr>
          <w:rFonts w:ascii="Times New Roman" w:eastAsia="Times New Roman" w:hAnsi="Times New Roman" w:cs="Times New Roman"/>
          <w:color w:val="000000"/>
          <w:sz w:val="28"/>
          <w:szCs w:val="28"/>
          <w:shd w:val="clear" w:color="auto" w:fill="FFFFFF"/>
          <w:lang w:val="ru-RU" w:eastAsia="en-US"/>
        </w:rPr>
        <w:t>посадової особи, в</w:t>
      </w:r>
      <w:r w:rsidR="00434ADD" w:rsidRPr="00F53A56">
        <w:rPr>
          <w:rFonts w:ascii="Times New Roman" w:eastAsia="Times New Roman" w:hAnsi="Times New Roman" w:cs="Times New Roman"/>
          <w:color w:val="000000"/>
          <w:sz w:val="28"/>
          <w:szCs w:val="28"/>
          <w:shd w:val="clear" w:color="auto" w:fill="FFFFFF"/>
          <w:lang w:val="ru-RU" w:eastAsia="en-US"/>
        </w:rPr>
        <w:t>ідповідальної за підготовку проє</w:t>
      </w:r>
      <w:r w:rsidRPr="00F53A56">
        <w:rPr>
          <w:rFonts w:ascii="Times New Roman" w:eastAsia="Times New Roman" w:hAnsi="Times New Roman" w:cs="Times New Roman"/>
          <w:color w:val="000000"/>
          <w:sz w:val="28"/>
          <w:szCs w:val="28"/>
          <w:shd w:val="clear" w:color="auto" w:fill="FFFFFF"/>
          <w:lang w:val="ru-RU" w:eastAsia="en-US"/>
        </w:rPr>
        <w:t>кту рішення,</w:t>
      </w:r>
      <w:r w:rsidR="00434ADD" w:rsidRPr="00F53A56">
        <w:rPr>
          <w:rFonts w:ascii="Times New Roman" w:eastAsia="Times New Roman" w:hAnsi="Times New Roman" w:cs="Times New Roman"/>
          <w:color w:val="000000"/>
          <w:sz w:val="28"/>
          <w:szCs w:val="28"/>
          <w:lang w:val="ru-RU" w:eastAsia="en-US"/>
        </w:rPr>
        <w:t xml:space="preserve"> зміна, доповнення до проє</w:t>
      </w:r>
      <w:r w:rsidRPr="00F53A56">
        <w:rPr>
          <w:rFonts w:ascii="Times New Roman" w:eastAsia="Times New Roman" w:hAnsi="Times New Roman" w:cs="Times New Roman"/>
          <w:color w:val="000000"/>
          <w:sz w:val="28"/>
          <w:szCs w:val="28"/>
          <w:lang w:val="ru-RU" w:eastAsia="en-US"/>
        </w:rPr>
        <w:t>кту рішення можуть бути поставлені на повторне голосування з відповідним обґрунтуванням.</w:t>
      </w:r>
    </w:p>
    <w:p w14:paraId="0C724F6F" w14:textId="25E3902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7.8. З ініціативи </w:t>
      </w:r>
      <w:r w:rsidR="00434ADD"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bCs/>
          <w:color w:val="000000"/>
          <w:sz w:val="28"/>
          <w:szCs w:val="28"/>
          <w:lang w:val="ru-RU" w:eastAsia="en-US"/>
        </w:rPr>
        <w:t xml:space="preserve"> голови</w:t>
      </w:r>
      <w:r w:rsidRPr="00F53A56">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(іншої посадової особи, яка головує на засіданні виконавчого комітету), члена виконавчого комітету, ініціатора пропозиції до від</w:t>
      </w:r>
      <w:r w:rsidR="00434ADD" w:rsidRPr="00F53A56">
        <w:rPr>
          <w:rFonts w:ascii="Times New Roman" w:eastAsia="Times New Roman" w:hAnsi="Times New Roman" w:cs="Times New Roman"/>
          <w:color w:val="000000"/>
          <w:sz w:val="28"/>
          <w:szCs w:val="28"/>
          <w:lang w:val="ru-RU" w:eastAsia="en-US"/>
        </w:rPr>
        <w:t>повідного проє</w:t>
      </w:r>
      <w:r w:rsidRPr="00F53A56">
        <w:rPr>
          <w:rFonts w:ascii="Times New Roman" w:eastAsia="Times New Roman" w:hAnsi="Times New Roman" w:cs="Times New Roman"/>
          <w:color w:val="000000"/>
          <w:sz w:val="28"/>
          <w:szCs w:val="28"/>
          <w:lang w:val="ru-RU" w:eastAsia="en-US"/>
        </w:rPr>
        <w:t>кту рішення у випадку не набрання необхідної кількості голосів членів виконавчого комітету для врахування</w:t>
      </w:r>
      <w:r w:rsidR="00434ADD" w:rsidRPr="00F53A56">
        <w:rPr>
          <w:rFonts w:ascii="Times New Roman" w:eastAsia="Times New Roman" w:hAnsi="Times New Roman" w:cs="Times New Roman"/>
          <w:color w:val="000000"/>
          <w:sz w:val="28"/>
          <w:szCs w:val="28"/>
          <w:lang w:val="ru-RU" w:eastAsia="en-US"/>
        </w:rPr>
        <w:t xml:space="preserve"> пропозиції до відповідного проє</w:t>
      </w:r>
      <w:r w:rsidRPr="00F53A56">
        <w:rPr>
          <w:rFonts w:ascii="Times New Roman" w:eastAsia="Times New Roman" w:hAnsi="Times New Roman" w:cs="Times New Roman"/>
          <w:color w:val="000000"/>
          <w:sz w:val="28"/>
          <w:szCs w:val="28"/>
          <w:lang w:val="ru-RU" w:eastAsia="en-US"/>
        </w:rPr>
        <w:t>кту рішення, така пропозиція може бути поставлена на повторне голосування з відповідним обґрунтуванням.</w:t>
      </w:r>
    </w:p>
    <w:p w14:paraId="185E1517" w14:textId="12603C2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7.9. Після голосу</w:t>
      </w:r>
      <w:r w:rsidR="00434ADD" w:rsidRPr="00F53A56">
        <w:rPr>
          <w:rFonts w:ascii="Times New Roman" w:eastAsia="Times New Roman" w:hAnsi="Times New Roman" w:cs="Times New Roman"/>
          <w:color w:val="000000"/>
          <w:sz w:val="28"/>
          <w:szCs w:val="28"/>
          <w:lang w:val="ru-RU" w:eastAsia="en-US"/>
        </w:rPr>
        <w:t>вання щодо усіх, поданих до проєкту рішення пропозицій, проє</w:t>
      </w:r>
      <w:r w:rsidRPr="00F53A56">
        <w:rPr>
          <w:rFonts w:ascii="Times New Roman" w:eastAsia="Times New Roman" w:hAnsi="Times New Roman" w:cs="Times New Roman"/>
          <w:color w:val="000000"/>
          <w:sz w:val="28"/>
          <w:szCs w:val="28"/>
          <w:lang w:val="ru-RU" w:eastAsia="en-US"/>
        </w:rPr>
        <w:t xml:space="preserve">кт рішення ставиться </w:t>
      </w:r>
      <w:r w:rsidR="00434ADD" w:rsidRPr="00F53A56">
        <w:rPr>
          <w:rFonts w:ascii="Times New Roman" w:eastAsia="Times New Roman" w:hAnsi="Times New Roman" w:cs="Times New Roman"/>
          <w:bCs/>
          <w:color w:val="000000"/>
          <w:sz w:val="28"/>
          <w:szCs w:val="28"/>
          <w:lang w:val="ru-RU" w:eastAsia="en-US"/>
        </w:rPr>
        <w:t>селищним</w:t>
      </w:r>
      <w:r w:rsidRPr="00F53A56">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головою (іншою посадовою особою, яка головує на засіданні виконавчого комітету) на голосування в цілому з урахуванням пропозицій, які набрали необхідну кількість голосів.</w:t>
      </w:r>
    </w:p>
    <w:p w14:paraId="6C5BDCEF" w14:textId="1364CBE6" w:rsidR="007B4EA3" w:rsidRPr="00F53A56" w:rsidRDefault="00434ADD"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bCs/>
          <w:color w:val="000000"/>
          <w:sz w:val="28"/>
          <w:szCs w:val="28"/>
          <w:lang w:val="ru-RU" w:eastAsia="en-US"/>
        </w:rPr>
        <w:lastRenderedPageBreak/>
        <w:t>Селищний</w:t>
      </w:r>
      <w:r w:rsidR="007B4EA3" w:rsidRPr="00F53A56">
        <w:rPr>
          <w:rFonts w:ascii="Times New Roman" w:eastAsia="Times New Roman" w:hAnsi="Times New Roman" w:cs="Times New Roman"/>
          <w:color w:val="000000"/>
          <w:sz w:val="28"/>
          <w:szCs w:val="28"/>
          <w:shd w:val="clear" w:color="auto" w:fill="FFFFFF"/>
          <w:lang w:val="ru-RU" w:eastAsia="en-US"/>
        </w:rPr>
        <w:t xml:space="preserve"> </w:t>
      </w:r>
      <w:r w:rsidR="007B4EA3" w:rsidRPr="00F53A56">
        <w:rPr>
          <w:rFonts w:ascii="Times New Roman" w:eastAsia="Times New Roman" w:hAnsi="Times New Roman" w:cs="Times New Roman"/>
          <w:color w:val="000000"/>
          <w:sz w:val="28"/>
          <w:szCs w:val="28"/>
          <w:lang w:val="en-US" w:eastAsia="en-US"/>
        </w:rPr>
        <w:t> </w:t>
      </w:r>
      <w:r w:rsidR="007B4EA3" w:rsidRPr="00F53A56">
        <w:rPr>
          <w:rFonts w:ascii="Times New Roman" w:eastAsia="Times New Roman" w:hAnsi="Times New Roman" w:cs="Times New Roman"/>
          <w:color w:val="000000"/>
          <w:sz w:val="28"/>
          <w:szCs w:val="28"/>
          <w:lang w:val="ru-RU" w:eastAsia="en-US"/>
        </w:rPr>
        <w:t>голова (інша посадова особа, яка головує на засіданні виконавчого комітету) з урахуванням результатів обговорення та голосування оголошує про прийняте рішення.</w:t>
      </w:r>
    </w:p>
    <w:p w14:paraId="1B37A4E7" w14:textId="6744E18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sz w:val="28"/>
          <w:szCs w:val="28"/>
          <w:lang w:val="ru-RU" w:eastAsia="en-US"/>
        </w:rPr>
        <w:t>Результати голосування на засіданні виконавчого комітету розміщуються та зберігаються на офіційному веб</w:t>
      </w:r>
      <w:r w:rsidR="00096520" w:rsidRPr="00F53A56">
        <w:rPr>
          <w:rFonts w:ascii="Times New Roman" w:eastAsia="Times New Roman" w:hAnsi="Times New Roman" w:cs="Times New Roman"/>
          <w:sz w:val="28"/>
          <w:szCs w:val="28"/>
          <w:lang w:val="ru-RU" w:eastAsia="en-US"/>
        </w:rPr>
        <w:t>-</w:t>
      </w:r>
      <w:r w:rsidRPr="00F53A56">
        <w:rPr>
          <w:rFonts w:ascii="Times New Roman" w:eastAsia="Times New Roman" w:hAnsi="Times New Roman" w:cs="Times New Roman"/>
          <w:sz w:val="28"/>
          <w:szCs w:val="28"/>
          <w:lang w:val="ru-RU" w:eastAsia="en-US"/>
        </w:rPr>
        <w:t xml:space="preserve">сайті </w:t>
      </w:r>
      <w:r w:rsidR="00434ADD" w:rsidRPr="00F53A56">
        <w:rPr>
          <w:rFonts w:ascii="Times New Roman" w:eastAsia="Times New Roman" w:hAnsi="Times New Roman" w:cs="Times New Roman"/>
          <w:bCs/>
          <w:sz w:val="28"/>
          <w:szCs w:val="28"/>
          <w:lang w:val="ru-RU" w:eastAsia="en-US"/>
        </w:rPr>
        <w:t>селищної</w:t>
      </w:r>
      <w:r w:rsidRPr="00F53A56">
        <w:rPr>
          <w:rFonts w:ascii="Times New Roman" w:eastAsia="Times New Roman" w:hAnsi="Times New Roman" w:cs="Times New Roman"/>
          <w:sz w:val="28"/>
          <w:szCs w:val="28"/>
          <w:lang w:val="ru-RU" w:eastAsia="en-US"/>
        </w:rPr>
        <w:t xml:space="preserve"> ради.</w:t>
      </w:r>
    </w:p>
    <w:p w14:paraId="40BDF0EF" w14:textId="1DA59FD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7.10. У разі порушення процедури або виникнення перешкод під час голосування щодо рішення виконавчого комітету </w:t>
      </w:r>
      <w:r w:rsidR="00434ADD" w:rsidRPr="00F53A56">
        <w:rPr>
          <w:rFonts w:ascii="Times New Roman" w:eastAsia="Times New Roman" w:hAnsi="Times New Roman" w:cs="Times New Roman"/>
          <w:bCs/>
          <w:color w:val="000000"/>
          <w:sz w:val="28"/>
          <w:szCs w:val="28"/>
          <w:lang w:val="ru-RU" w:eastAsia="en-US"/>
        </w:rPr>
        <w:t>селищний</w:t>
      </w:r>
      <w:r w:rsidRPr="00F53A56">
        <w:rPr>
          <w:rFonts w:ascii="Times New Roman" w:eastAsia="Times New Roman" w:hAnsi="Times New Roman" w:cs="Times New Roman"/>
          <w:color w:val="000000"/>
          <w:sz w:val="28"/>
          <w:szCs w:val="28"/>
          <w:lang w:val="ru-RU" w:eastAsia="en-US"/>
        </w:rPr>
        <w:t xml:space="preserve"> голова (інша посадова особа, яка головує на засіданні виконавчого комітету) ініціює повторне голосування стосовно такого рішення без додаткового обговорення.</w:t>
      </w:r>
    </w:p>
    <w:p w14:paraId="51D0D172"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7.11. Член виконавчого комітету зобов’язаний вживати відповідних заходів з врегулювання реального чи потенційного конфлікту інтересів згідно із Законом України «Про запобігання корупції».</w:t>
      </w:r>
    </w:p>
    <w:p w14:paraId="52FFED56"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У разі виникнення реального чи потенційного конфлікту інтересів у члена виконавчого комітету під час прийняття відповідного рішення виконавчого комітету, він не має права брати участь у прийнятті такого рішення.</w:t>
      </w:r>
    </w:p>
    <w:p w14:paraId="3F40DDCD"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Про конфлікт інтересів член виконавчого комітету повідомляє на засіданні виконавчого комітету перед розглядом питання, стосовно якого у члена виконавчого комітету є конфлікт інтересів. Повідомлення про конфлікт інтересів члена виконавчого комітету заноситься до протоколу засідання виконавчого комітету.</w:t>
      </w:r>
    </w:p>
    <w:p w14:paraId="3689C7FB"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У разі, якщо неучасть члена виконавчого комітету у прийнятті рішень виконавчим комітетом призведе до втрати його правомочності на цьому засіданні,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прийняття рішень таким членом виконавчого комітету повинно відбуватися під зовнішнім контролем.</w:t>
      </w:r>
      <w:r w:rsidRPr="00F53A56">
        <w:rPr>
          <w:rFonts w:ascii="Times New Roman" w:eastAsia="Times New Roman" w:hAnsi="Times New Roman" w:cs="Times New Roman"/>
          <w:color w:val="000000"/>
          <w:sz w:val="28"/>
          <w:szCs w:val="28"/>
          <w:lang w:val="en-US" w:eastAsia="en-US"/>
        </w:rPr>
        <w:t> </w:t>
      </w:r>
    </w:p>
    <w:p w14:paraId="5EC9BF19"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Рішення про здійснення зовнішнього контролю приймається виконавчим комітетом і є протокольним рішенням.</w:t>
      </w:r>
    </w:p>
    <w:p w14:paraId="7CB516E4" w14:textId="78DBB6C0"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7B4EA3" w:rsidRPr="00C249CB">
        <w:rPr>
          <w:rFonts w:ascii="Times New Roman" w:eastAsia="Times New Roman" w:hAnsi="Times New Roman" w:cs="Times New Roman"/>
          <w:b/>
          <w:bCs/>
          <w:color w:val="000000"/>
          <w:sz w:val="28"/>
          <w:szCs w:val="28"/>
          <w:lang w:val="ru-RU" w:eastAsia="en-US"/>
        </w:rPr>
        <w:t>8.</w:t>
      </w:r>
      <w:r w:rsidR="007B4EA3" w:rsidRPr="00C249CB">
        <w:rPr>
          <w:rFonts w:ascii="Times New Roman" w:eastAsia="Times New Roman" w:hAnsi="Times New Roman" w:cs="Times New Roman"/>
          <w:color w:val="000000"/>
          <w:sz w:val="28"/>
          <w:szCs w:val="28"/>
          <w:lang w:val="ru-RU" w:eastAsia="en-US"/>
        </w:rPr>
        <w:t xml:space="preserve"> </w:t>
      </w:r>
      <w:r w:rsidR="007B4EA3" w:rsidRPr="00C249CB">
        <w:rPr>
          <w:rFonts w:ascii="Times New Roman" w:eastAsia="Times New Roman" w:hAnsi="Times New Roman" w:cs="Times New Roman"/>
          <w:b/>
          <w:bCs/>
          <w:color w:val="000000"/>
          <w:sz w:val="28"/>
          <w:szCs w:val="28"/>
          <w:lang w:val="ru-RU" w:eastAsia="en-US"/>
        </w:rPr>
        <w:t>Протокол засідання виконавчого комітету</w:t>
      </w:r>
    </w:p>
    <w:p w14:paraId="4A3C2FD9" w14:textId="3F91999E"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8.1. Засідання виконавчого комітету протоколюються. Протокол засідання веде керуючий справами</w:t>
      </w:r>
      <w:r w:rsidR="00EF749A" w:rsidRPr="00F53A56">
        <w:rPr>
          <w:rFonts w:ascii="Times New Roman" w:eastAsia="Times New Roman" w:hAnsi="Times New Roman" w:cs="Times New Roman"/>
          <w:color w:val="000000"/>
          <w:sz w:val="28"/>
          <w:szCs w:val="28"/>
          <w:lang w:val="ru-RU" w:eastAsia="en-US"/>
        </w:rPr>
        <w:t xml:space="preserve"> (секретар)</w:t>
      </w:r>
      <w:r w:rsidRPr="00F53A56">
        <w:rPr>
          <w:rFonts w:ascii="Times New Roman" w:eastAsia="Times New Roman" w:hAnsi="Times New Roman" w:cs="Times New Roman"/>
          <w:color w:val="000000"/>
          <w:sz w:val="28"/>
          <w:szCs w:val="28"/>
          <w:lang w:val="ru-RU" w:eastAsia="en-US"/>
        </w:rPr>
        <w:t xml:space="preserve"> виконавчого комітету. За наявності технічної можливості може здійснюватися аудіо чи відеозапис та стенографування засідання виконавчого комітету.</w:t>
      </w:r>
      <w:r w:rsidRPr="00F53A56">
        <w:rPr>
          <w:rFonts w:ascii="Times New Roman" w:eastAsia="Times New Roman" w:hAnsi="Times New Roman" w:cs="Times New Roman"/>
          <w:color w:val="000000"/>
          <w:sz w:val="28"/>
          <w:szCs w:val="28"/>
          <w:lang w:val="en-US" w:eastAsia="en-US"/>
        </w:rPr>
        <w:t> </w:t>
      </w:r>
    </w:p>
    <w:p w14:paraId="02047DF7" w14:textId="617971C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У разі відсутності на засіданні керуючого справами </w:t>
      </w:r>
      <w:r w:rsidR="00EF749A" w:rsidRPr="00F53A56">
        <w:rPr>
          <w:rFonts w:ascii="Times New Roman" w:eastAsia="Times New Roman" w:hAnsi="Times New Roman" w:cs="Times New Roman"/>
          <w:color w:val="000000"/>
          <w:sz w:val="28"/>
          <w:szCs w:val="28"/>
          <w:lang w:val="ru-RU" w:eastAsia="en-US"/>
        </w:rPr>
        <w:t xml:space="preserve">(секретаря) </w:t>
      </w:r>
      <w:r w:rsidRPr="00F53A56">
        <w:rPr>
          <w:rFonts w:ascii="Times New Roman" w:eastAsia="Times New Roman" w:hAnsi="Times New Roman" w:cs="Times New Roman"/>
          <w:color w:val="000000"/>
          <w:sz w:val="28"/>
          <w:szCs w:val="28"/>
          <w:lang w:val="ru-RU" w:eastAsia="en-US"/>
        </w:rPr>
        <w:t>виконавчого комітету ведення протоколу засідання виконавчого комітету та оформлення документів за його результатами здійснюється особою з числа членів виконавчого комітету, про що приймається відповідне протокольне рішення.</w:t>
      </w:r>
    </w:p>
    <w:p w14:paraId="01610FF3" w14:textId="24C63D38"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8.2. У протоколі засідання виконавчого комітету зазначаються: дата, час і місце проведення засідання; загальна кількість членів виконавчого комітету, присутніх на засіданні; список членів виконавчого комітету, присутніх на засіданні; список членів виконавчого комітету, відсутніх на засіданні із зазначенням причини відсутності (якщо вона відома); список осіб, які м</w:t>
      </w:r>
      <w:r w:rsidR="002B5185" w:rsidRPr="00F53A56">
        <w:rPr>
          <w:rFonts w:ascii="Times New Roman" w:eastAsia="Times New Roman" w:hAnsi="Times New Roman" w:cs="Times New Roman"/>
          <w:color w:val="000000"/>
          <w:sz w:val="28"/>
          <w:szCs w:val="28"/>
          <w:lang w:val="ru-RU" w:eastAsia="en-US"/>
        </w:rPr>
        <w:t>ожуть бути присутні на засіданні</w:t>
      </w:r>
      <w:r w:rsidRPr="00F53A56">
        <w:rPr>
          <w:rFonts w:ascii="Times New Roman" w:eastAsia="Times New Roman" w:hAnsi="Times New Roman" w:cs="Times New Roman"/>
          <w:color w:val="000000"/>
          <w:sz w:val="28"/>
          <w:szCs w:val="28"/>
          <w:lang w:val="ru-RU" w:eastAsia="en-US"/>
        </w:rPr>
        <w:t xml:space="preserve"> без запрошення, та присутніх запрошених осіб; </w:t>
      </w:r>
      <w:r w:rsidRPr="00F53A56">
        <w:rPr>
          <w:rFonts w:ascii="Times New Roman" w:eastAsia="Times New Roman" w:hAnsi="Times New Roman" w:cs="Times New Roman"/>
          <w:color w:val="000000"/>
          <w:sz w:val="28"/>
          <w:szCs w:val="28"/>
          <w:lang w:val="ru-RU" w:eastAsia="en-US"/>
        </w:rPr>
        <w:lastRenderedPageBreak/>
        <w:t>порядок денний засідання виконавчого комітету; прізвища, ім’я та по батькові, посади головуючого на засіданні, доповідачів, співдоповідачів, виступаючих; повідомлення про конфлікт інтересів (в разі наявності); внесені на голосування питання та пропозиції; прийняті рішення і результати голосування.</w:t>
      </w:r>
    </w:p>
    <w:p w14:paraId="03AD9EFF" w14:textId="3A2396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До протоколу засідання виконавчого комітету додаються (в разі наявності): поправки</w:t>
      </w:r>
      <w:r w:rsidR="00EF749A" w:rsidRPr="00F53A56">
        <w:rPr>
          <w:rFonts w:ascii="Times New Roman" w:eastAsia="Times New Roman" w:hAnsi="Times New Roman" w:cs="Times New Roman"/>
          <w:color w:val="000000"/>
          <w:sz w:val="28"/>
          <w:szCs w:val="28"/>
          <w:lang w:val="ru-RU" w:eastAsia="en-US"/>
        </w:rPr>
        <w:t>, доповнення, зауваження до проє</w:t>
      </w:r>
      <w:r w:rsidRPr="00F53A56">
        <w:rPr>
          <w:rFonts w:ascii="Times New Roman" w:eastAsia="Times New Roman" w:hAnsi="Times New Roman" w:cs="Times New Roman"/>
          <w:color w:val="000000"/>
          <w:sz w:val="28"/>
          <w:szCs w:val="28"/>
          <w:lang w:val="ru-RU" w:eastAsia="en-US"/>
        </w:rPr>
        <w:t>ктів рішень виконавчого комітету (подані у письмовому вигляді); інформаційні довідки та інші матеріали до питань порядку денного засідання; повідомлення про конфлікт інтересів тощо.</w:t>
      </w:r>
    </w:p>
    <w:p w14:paraId="36B94C36" w14:textId="55B81AC9"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8.3. Керуючий справами</w:t>
      </w:r>
      <w:r w:rsidR="00EF749A" w:rsidRPr="00F53A56">
        <w:rPr>
          <w:rFonts w:ascii="Times New Roman" w:eastAsia="Times New Roman" w:hAnsi="Times New Roman" w:cs="Times New Roman"/>
          <w:color w:val="000000"/>
          <w:sz w:val="28"/>
          <w:szCs w:val="28"/>
          <w:lang w:val="ru-RU" w:eastAsia="en-US"/>
        </w:rPr>
        <w:t xml:space="preserve"> (секретар)</w:t>
      </w:r>
      <w:r w:rsidRPr="00F53A56">
        <w:rPr>
          <w:rFonts w:ascii="Times New Roman" w:eastAsia="Times New Roman" w:hAnsi="Times New Roman" w:cs="Times New Roman"/>
          <w:color w:val="000000"/>
          <w:sz w:val="28"/>
          <w:szCs w:val="28"/>
          <w:lang w:val="ru-RU" w:eastAsia="en-US"/>
        </w:rPr>
        <w:t xml:space="preserve"> виконавчого комітету (посадова особа, яка здійснює повноваження щодо протоколювання та оформлення документів за результатами засідання викон</w:t>
      </w:r>
      <w:r w:rsidR="00EF749A" w:rsidRPr="00F53A56">
        <w:rPr>
          <w:rFonts w:ascii="Times New Roman" w:eastAsia="Times New Roman" w:hAnsi="Times New Roman" w:cs="Times New Roman"/>
          <w:color w:val="000000"/>
          <w:sz w:val="28"/>
          <w:szCs w:val="28"/>
          <w:lang w:val="ru-RU" w:eastAsia="en-US"/>
        </w:rPr>
        <w:t>авчого комітету) про</w:t>
      </w:r>
      <w:r w:rsidR="002B5185" w:rsidRPr="00F53A56">
        <w:rPr>
          <w:rFonts w:ascii="Times New Roman" w:eastAsia="Times New Roman" w:hAnsi="Times New Roman" w:cs="Times New Roman"/>
          <w:color w:val="000000"/>
          <w:sz w:val="28"/>
          <w:szCs w:val="28"/>
          <w:lang w:val="ru-RU" w:eastAsia="en-US"/>
        </w:rPr>
        <w:t>тягом десяти</w:t>
      </w:r>
      <w:r w:rsidRPr="00F53A56">
        <w:rPr>
          <w:rFonts w:ascii="Times New Roman" w:eastAsia="Times New Roman" w:hAnsi="Times New Roman" w:cs="Times New Roman"/>
          <w:color w:val="000000"/>
          <w:sz w:val="28"/>
          <w:szCs w:val="28"/>
          <w:lang w:val="ru-RU" w:eastAsia="en-US"/>
        </w:rPr>
        <w:t xml:space="preserve"> робочих днів після дати засідання виконавчого комітету складає протокол такого засідання.</w:t>
      </w:r>
      <w:r w:rsidRPr="00F53A56">
        <w:rPr>
          <w:rFonts w:ascii="Times New Roman" w:eastAsia="Times New Roman" w:hAnsi="Times New Roman" w:cs="Times New Roman"/>
          <w:color w:val="000000"/>
          <w:sz w:val="28"/>
          <w:szCs w:val="28"/>
          <w:lang w:val="en-US" w:eastAsia="en-US"/>
        </w:rPr>
        <w:t> </w:t>
      </w:r>
    </w:p>
    <w:p w14:paraId="7DAD8771" w14:textId="6AEC175F"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8.4.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Протоколи засідань виконавчого комітету підписує </w:t>
      </w:r>
      <w:r w:rsidR="00EF749A" w:rsidRPr="00F53A56">
        <w:rPr>
          <w:rFonts w:ascii="Times New Roman" w:eastAsia="Times New Roman" w:hAnsi="Times New Roman" w:cs="Times New Roman"/>
          <w:bCs/>
          <w:color w:val="000000"/>
          <w:sz w:val="28"/>
          <w:szCs w:val="28"/>
          <w:lang w:val="ru-RU" w:eastAsia="en-US"/>
        </w:rPr>
        <w:t>селищний</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голова (інша посадова особа, яка головувала на засіданні виконавчого комітету) та керуючий справами</w:t>
      </w:r>
      <w:r w:rsidR="00EF749A" w:rsidRPr="00F53A56">
        <w:rPr>
          <w:rFonts w:ascii="Times New Roman" w:eastAsia="Times New Roman" w:hAnsi="Times New Roman" w:cs="Times New Roman"/>
          <w:color w:val="000000"/>
          <w:sz w:val="28"/>
          <w:szCs w:val="28"/>
          <w:lang w:val="ru-RU" w:eastAsia="en-US"/>
        </w:rPr>
        <w:t xml:space="preserve"> (секретар)</w:t>
      </w:r>
      <w:r w:rsidRPr="00F53A56">
        <w:rPr>
          <w:rFonts w:ascii="Times New Roman" w:eastAsia="Times New Roman" w:hAnsi="Times New Roman" w:cs="Times New Roman"/>
          <w:color w:val="000000"/>
          <w:sz w:val="28"/>
          <w:szCs w:val="28"/>
          <w:lang w:val="ru-RU" w:eastAsia="en-US"/>
        </w:rPr>
        <w:t xml:space="preserve"> виконавчого комітету (інша особа, яка здійснювала повноваження щодо протоколювання та оформлення документів за результатами засідання виконавчого комітету).</w:t>
      </w:r>
    </w:p>
    <w:p w14:paraId="0531E594" w14:textId="727E409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8.5.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Протокол засідання виконавчого комітету засвідчуються гербовою печаткою виконавчого комітету. Копії протоколів засідань виконавчого комітету</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та витяги з них засвідчуються печаткою</w:t>
      </w:r>
      <w:r w:rsidR="00EF749A" w:rsidRPr="00F53A56">
        <w:rPr>
          <w:rFonts w:ascii="Times New Roman" w:eastAsia="Times New Roman" w:hAnsi="Times New Roman" w:cs="Times New Roman"/>
          <w:color w:val="000000"/>
          <w:sz w:val="28"/>
          <w:szCs w:val="28"/>
          <w:lang w:val="ru-RU" w:eastAsia="en-US"/>
        </w:rPr>
        <w:t xml:space="preserve"> відділу організаційної роботи та управління персоналом виконавчого комітету селищної ради</w:t>
      </w:r>
      <w:r w:rsidRPr="00F53A56">
        <w:rPr>
          <w:rFonts w:ascii="Times New Roman" w:eastAsia="Times New Roman" w:hAnsi="Times New Roman" w:cs="Times New Roman"/>
          <w:color w:val="000000"/>
          <w:sz w:val="28"/>
          <w:szCs w:val="28"/>
          <w:lang w:val="ru-RU" w:eastAsia="en-US"/>
        </w:rPr>
        <w:t>.</w:t>
      </w:r>
    </w:p>
    <w:p w14:paraId="2B3CD8CC" w14:textId="0AC9529A" w:rsidR="007B4EA3" w:rsidRPr="00767675" w:rsidRDefault="007B4EA3" w:rsidP="00F67E8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8.6.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Протоколи засідань виконавчого комітету зберігаються в керуючого справами</w:t>
      </w:r>
      <w:r w:rsidR="00EF749A" w:rsidRPr="00F53A56">
        <w:rPr>
          <w:rFonts w:ascii="Times New Roman" w:eastAsia="Times New Roman" w:hAnsi="Times New Roman" w:cs="Times New Roman"/>
          <w:color w:val="000000"/>
          <w:sz w:val="28"/>
          <w:szCs w:val="28"/>
          <w:lang w:val="ru-RU" w:eastAsia="en-US"/>
        </w:rPr>
        <w:t xml:space="preserve"> (секретаря)</w:t>
      </w:r>
      <w:r w:rsidRPr="00F53A56">
        <w:rPr>
          <w:rFonts w:ascii="Times New Roman" w:eastAsia="Times New Roman" w:hAnsi="Times New Roman" w:cs="Times New Roman"/>
          <w:color w:val="000000"/>
          <w:sz w:val="28"/>
          <w:szCs w:val="28"/>
          <w:lang w:val="ru-RU" w:eastAsia="en-US"/>
        </w:rPr>
        <w:t xml:space="preserve"> виконавчого комітету.</w:t>
      </w:r>
      <w:r w:rsidRPr="00F53A56">
        <w:rPr>
          <w:rFonts w:ascii="Times New Roman" w:eastAsia="Times New Roman" w:hAnsi="Times New Roman" w:cs="Times New Roman"/>
          <w:color w:val="000000"/>
          <w:sz w:val="28"/>
          <w:szCs w:val="28"/>
          <w:lang w:val="en-US" w:eastAsia="en-US"/>
        </w:rPr>
        <w:t> </w:t>
      </w:r>
    </w:p>
    <w:p w14:paraId="5855E31F" w14:textId="6169B736"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7B4EA3" w:rsidRPr="00C249CB">
        <w:rPr>
          <w:rFonts w:ascii="Times New Roman" w:eastAsia="Times New Roman" w:hAnsi="Times New Roman" w:cs="Times New Roman"/>
          <w:b/>
          <w:bCs/>
          <w:color w:val="000000"/>
          <w:sz w:val="28"/>
          <w:szCs w:val="28"/>
          <w:lang w:val="ru-RU" w:eastAsia="en-US"/>
        </w:rPr>
        <w:t>9. Закриті засідання</w:t>
      </w:r>
    </w:p>
    <w:p w14:paraId="71F7145E"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9.1. У випадках, визначених законодавством, виконавчий комітет може прийняти рішення про проведення закритого засідання або закритий розгляд окремих питань порядку денного.</w:t>
      </w:r>
      <w:r w:rsidRPr="00F53A56">
        <w:rPr>
          <w:rFonts w:ascii="Times New Roman" w:eastAsia="Times New Roman" w:hAnsi="Times New Roman" w:cs="Times New Roman"/>
          <w:color w:val="000000"/>
          <w:sz w:val="28"/>
          <w:szCs w:val="28"/>
          <w:lang w:val="en-US" w:eastAsia="en-US"/>
        </w:rPr>
        <w:t> </w:t>
      </w:r>
    </w:p>
    <w:p w14:paraId="2ED560DF"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Закриті засідання проводяться для розгляду конкретно визначених питань відповідно до законодавства України про інформацію, які стосуються:</w:t>
      </w:r>
    </w:p>
    <w:p w14:paraId="4AF21544"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 інформації щодо персональних даних;</w:t>
      </w:r>
    </w:p>
    <w:p w14:paraId="4426ABC4" w14:textId="180D2F6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2) конфіденційної інформації, що визнана такою в установленому порядку і належить </w:t>
      </w:r>
      <w:r w:rsidR="00EF749A" w:rsidRPr="00F53A56">
        <w:rPr>
          <w:rFonts w:ascii="Times New Roman" w:eastAsia="Times New Roman" w:hAnsi="Times New Roman" w:cs="Times New Roman"/>
          <w:bCs/>
          <w:color w:val="000000"/>
          <w:sz w:val="28"/>
          <w:szCs w:val="28"/>
          <w:lang w:val="ru-RU" w:eastAsia="en-US"/>
        </w:rPr>
        <w:t>селищній</w:t>
      </w:r>
      <w:r w:rsidRPr="00F53A56">
        <w:rPr>
          <w:rFonts w:ascii="Times New Roman" w:eastAsia="Times New Roman" w:hAnsi="Times New Roman" w:cs="Times New Roman"/>
          <w:color w:val="000000"/>
          <w:sz w:val="28"/>
          <w:szCs w:val="28"/>
          <w:lang w:val="ru-RU" w:eastAsia="en-US"/>
        </w:rPr>
        <w:t xml:space="preserve"> раді, виконавчому комітету, іншим виконавчим органам </w:t>
      </w:r>
      <w:r w:rsidR="00EF749A"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підприємствам, установам та</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організаціям, що належать до комунальної власності </w:t>
      </w:r>
      <w:r w:rsidR="00EF749A" w:rsidRPr="00F53A56">
        <w:rPr>
          <w:rFonts w:ascii="Times New Roman" w:eastAsia="Times New Roman" w:hAnsi="Times New Roman" w:cs="Times New Roman"/>
          <w:bCs/>
          <w:color w:val="000000"/>
          <w:sz w:val="28"/>
          <w:szCs w:val="28"/>
          <w:lang w:val="ru-RU" w:eastAsia="en-US"/>
        </w:rPr>
        <w:t>Диканської</w:t>
      </w:r>
      <w:r w:rsidR="002B5185" w:rsidRPr="00F53A56">
        <w:rPr>
          <w:rFonts w:ascii="Times New Roman" w:eastAsia="Times New Roman" w:hAnsi="Times New Roman" w:cs="Times New Roman"/>
          <w:bCs/>
          <w:color w:val="000000"/>
          <w:sz w:val="28"/>
          <w:szCs w:val="28"/>
          <w:lang w:val="ru-RU" w:eastAsia="en-US"/>
        </w:rPr>
        <w:t xml:space="preserve"> селищної</w:t>
      </w:r>
      <w:r w:rsidRPr="00F53A56">
        <w:rPr>
          <w:rFonts w:ascii="Times New Roman" w:eastAsia="Times New Roman" w:hAnsi="Times New Roman" w:cs="Times New Roman"/>
          <w:color w:val="000000"/>
          <w:sz w:val="28"/>
          <w:szCs w:val="28"/>
          <w:lang w:val="ru-RU" w:eastAsia="en-US"/>
        </w:rPr>
        <w:t xml:space="preserve"> територіальної громади;</w:t>
      </w:r>
    </w:p>
    <w:p w14:paraId="635F19AE" w14:textId="5597D127" w:rsidR="007B4EA3" w:rsidRPr="00F53A56" w:rsidRDefault="00096520"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3</w:t>
      </w:r>
      <w:r w:rsidR="007B4EA3" w:rsidRPr="00F53A56">
        <w:rPr>
          <w:rFonts w:ascii="Times New Roman" w:eastAsia="Times New Roman" w:hAnsi="Times New Roman" w:cs="Times New Roman"/>
          <w:color w:val="000000"/>
          <w:sz w:val="28"/>
          <w:szCs w:val="28"/>
          <w:lang w:val="ru-RU" w:eastAsia="en-US"/>
        </w:rPr>
        <w:t>) інформації, що є таємною або службовою.</w:t>
      </w:r>
    </w:p>
    <w:p w14:paraId="52691DEC"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Закрите засідання виконавчого комітету (закритий розгляд виконавчим комітетом окремих питань порядку денного) здійснюється згідно з протокольним рішенням виконавчого комітету про проведення такого засідання чи такого розгляду окремих питань порядку денного.</w:t>
      </w:r>
    </w:p>
    <w:p w14:paraId="25ADCE4A" w14:textId="7841DE0F"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lastRenderedPageBreak/>
        <w:t xml:space="preserve">9.2. У закритому засіданні беруть участь члени виконавчого комітету, а також особи, присутність яких необхідна для розгляду відповідних питань порядку денного закритого засідання. Перелік таких осіб попереднього погоджується з </w:t>
      </w:r>
      <w:r w:rsidR="00EF749A" w:rsidRPr="00F53A56">
        <w:rPr>
          <w:rFonts w:ascii="Times New Roman" w:eastAsia="Times New Roman" w:hAnsi="Times New Roman" w:cs="Times New Roman"/>
          <w:bCs/>
          <w:color w:val="000000"/>
          <w:sz w:val="28"/>
          <w:szCs w:val="28"/>
          <w:lang w:val="ru-RU" w:eastAsia="en-US"/>
        </w:rPr>
        <w:t>селищним</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головою (іншою посадовою особа, яка скликає закрите засідання виконавчого комітету).</w:t>
      </w:r>
    </w:p>
    <w:p w14:paraId="17CFA169" w14:textId="6454405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9.3. Підготовка матеріалів з питань, які розглядаються на закритому засіданні виконавчого комітету, допуск на таке засідання, оформлення протоколу та прийнятих рішень здійснюється</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з дотриманням встановлених правил роботи з документами, які містять інформацію з обмеженим доступом.</w:t>
      </w:r>
    </w:p>
    <w:p w14:paraId="136FF949"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9.4. Якщо прийняте в результаті закритого засідання рішення не містить даних, розголошення яких призведе до порушення законодавства у сфері інформації та державної таємниці, воно оприлюднюється в установленому цим Регламентом порядку.</w:t>
      </w:r>
    </w:p>
    <w:p w14:paraId="49BB2B94" w14:textId="19D2D2F6"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7B4EA3" w:rsidRPr="00C249CB">
        <w:rPr>
          <w:rFonts w:ascii="Times New Roman" w:eastAsia="Times New Roman" w:hAnsi="Times New Roman" w:cs="Times New Roman"/>
          <w:b/>
          <w:bCs/>
          <w:color w:val="000000"/>
          <w:sz w:val="28"/>
          <w:szCs w:val="28"/>
          <w:lang w:val="ru-RU" w:eastAsia="en-US"/>
        </w:rPr>
        <w:t>10.</w:t>
      </w:r>
      <w:r w:rsidR="007B4EA3" w:rsidRPr="00C249CB">
        <w:rPr>
          <w:rFonts w:ascii="Times New Roman" w:eastAsia="Times New Roman" w:hAnsi="Times New Roman" w:cs="Times New Roman"/>
          <w:color w:val="000000"/>
          <w:sz w:val="28"/>
          <w:szCs w:val="28"/>
          <w:lang w:val="ru-RU" w:eastAsia="en-US"/>
        </w:rPr>
        <w:t xml:space="preserve"> </w:t>
      </w:r>
      <w:r w:rsidR="007B4EA3" w:rsidRPr="00C249CB">
        <w:rPr>
          <w:rFonts w:ascii="Times New Roman" w:eastAsia="Times New Roman" w:hAnsi="Times New Roman" w:cs="Times New Roman"/>
          <w:b/>
          <w:bCs/>
          <w:color w:val="000000"/>
          <w:sz w:val="28"/>
          <w:szCs w:val="28"/>
          <w:lang w:val="ru-RU" w:eastAsia="en-US"/>
        </w:rPr>
        <w:t>Особливості організації та проведення засідань виконавчого комітету в умовах карантину, надзвичайних ситуацій, надзвичайного або воєнного стану</w:t>
      </w:r>
    </w:p>
    <w:p w14:paraId="2C83A03D" w14:textId="44D469C8"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10.1.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В умовах запровадження карантину, надзвичайної ситуації, надзвичайного або воєнного стану, що створюють загрозу життю і здоров’ю населення, та введення такого стану (ситуації) відповідно до законодавства на всій території України або території </w:t>
      </w:r>
      <w:r w:rsidR="00EF749A" w:rsidRPr="00F53A56">
        <w:rPr>
          <w:rFonts w:ascii="Times New Roman" w:eastAsia="Times New Roman" w:hAnsi="Times New Roman" w:cs="Times New Roman"/>
          <w:bCs/>
          <w:color w:val="000000"/>
          <w:sz w:val="28"/>
          <w:szCs w:val="28"/>
          <w:lang w:val="ru-RU" w:eastAsia="en-US"/>
        </w:rPr>
        <w:t>Диканської</w:t>
      </w:r>
      <w:r w:rsidR="003A0C86" w:rsidRPr="00F53A56">
        <w:rPr>
          <w:rFonts w:ascii="Times New Roman" w:eastAsia="Times New Roman" w:hAnsi="Times New Roman" w:cs="Times New Roman"/>
          <w:bCs/>
          <w:color w:val="000000"/>
          <w:sz w:val="28"/>
          <w:szCs w:val="28"/>
          <w:lang w:val="ru-RU" w:eastAsia="en-US"/>
        </w:rPr>
        <w:t xml:space="preserve"> селищної</w:t>
      </w:r>
      <w:r w:rsidR="00EF749A"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територіальної громади засідання виконавчого комітету можуть проводитися в режимі відеоконференції або аудіоконференції (дистанційне засідання).</w:t>
      </w:r>
      <w:r w:rsidRPr="00F53A56">
        <w:rPr>
          <w:rFonts w:ascii="Times New Roman" w:eastAsia="Times New Roman" w:hAnsi="Times New Roman" w:cs="Times New Roman"/>
          <w:color w:val="000000"/>
          <w:sz w:val="28"/>
          <w:szCs w:val="28"/>
          <w:lang w:val="en-US" w:eastAsia="en-US"/>
        </w:rPr>
        <w:t> </w:t>
      </w:r>
    </w:p>
    <w:p w14:paraId="50A704F9" w14:textId="0CC06A13"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10.2. Вибір програмного забезпечення для дистанційного засідання та організація проведення дистанційних засідань покладає</w:t>
      </w:r>
      <w:r w:rsidR="00EF749A" w:rsidRPr="00F53A56">
        <w:rPr>
          <w:rFonts w:ascii="Times New Roman" w:eastAsia="Times New Roman" w:hAnsi="Times New Roman" w:cs="Times New Roman"/>
          <w:color w:val="000000"/>
          <w:sz w:val="28"/>
          <w:szCs w:val="28"/>
          <w:lang w:val="ru-RU" w:eastAsia="en-US"/>
        </w:rPr>
        <w:t xml:space="preserve">ться на </w:t>
      </w:r>
      <w:r w:rsidR="005E014E" w:rsidRPr="00F53A56">
        <w:rPr>
          <w:rFonts w:ascii="Times New Roman" w:eastAsia="Times New Roman" w:hAnsi="Times New Roman" w:cs="Times New Roman"/>
          <w:color w:val="000000"/>
          <w:sz w:val="28"/>
          <w:szCs w:val="28"/>
          <w:lang w:val="ru-RU" w:eastAsia="en-US"/>
        </w:rPr>
        <w:t xml:space="preserve">відповідального працівника </w:t>
      </w:r>
      <w:r w:rsidR="00EF749A" w:rsidRPr="00F53A56">
        <w:rPr>
          <w:rFonts w:ascii="Times New Roman" w:eastAsia="Times New Roman" w:hAnsi="Times New Roman" w:cs="Times New Roman"/>
          <w:color w:val="000000"/>
          <w:sz w:val="28"/>
          <w:szCs w:val="28"/>
          <w:lang w:val="ru-RU" w:eastAsia="en-US"/>
        </w:rPr>
        <w:t>в</w:t>
      </w:r>
      <w:r w:rsidR="005E014E" w:rsidRPr="00F53A56">
        <w:rPr>
          <w:rFonts w:ascii="Times New Roman" w:eastAsia="Times New Roman" w:hAnsi="Times New Roman" w:cs="Times New Roman"/>
          <w:color w:val="000000"/>
          <w:sz w:val="28"/>
          <w:szCs w:val="28"/>
          <w:lang w:val="ru-RU" w:eastAsia="en-US"/>
        </w:rPr>
        <w:t>і</w:t>
      </w:r>
      <w:r w:rsidR="00EF749A" w:rsidRPr="00F53A56">
        <w:rPr>
          <w:rFonts w:ascii="Times New Roman" w:eastAsia="Times New Roman" w:hAnsi="Times New Roman" w:cs="Times New Roman"/>
          <w:color w:val="000000"/>
          <w:sz w:val="28"/>
          <w:szCs w:val="28"/>
          <w:lang w:val="ru-RU" w:eastAsia="en-US"/>
        </w:rPr>
        <w:t>дділ</w:t>
      </w:r>
      <w:r w:rsidR="005E014E" w:rsidRPr="00F53A56">
        <w:rPr>
          <w:rFonts w:ascii="Times New Roman" w:eastAsia="Times New Roman" w:hAnsi="Times New Roman" w:cs="Times New Roman"/>
          <w:color w:val="000000"/>
          <w:sz w:val="28"/>
          <w:szCs w:val="28"/>
          <w:lang w:val="ru-RU" w:eastAsia="en-US"/>
        </w:rPr>
        <w:t>у</w:t>
      </w:r>
      <w:r w:rsidR="00EF749A" w:rsidRPr="00F53A56">
        <w:rPr>
          <w:rFonts w:ascii="Times New Roman" w:eastAsia="Times New Roman" w:hAnsi="Times New Roman" w:cs="Times New Roman"/>
          <w:color w:val="000000"/>
          <w:sz w:val="28"/>
          <w:szCs w:val="28"/>
          <w:lang w:val="ru-RU" w:eastAsia="en-US"/>
        </w:rPr>
        <w:t xml:space="preserve"> організаційної роботи та управління персоналом виконавчого комітету селищної ради</w:t>
      </w:r>
      <w:r w:rsidRPr="00F53A56">
        <w:rPr>
          <w:rFonts w:ascii="Times New Roman" w:eastAsia="Times New Roman" w:hAnsi="Times New Roman" w:cs="Times New Roman"/>
          <w:color w:val="000000"/>
          <w:sz w:val="28"/>
          <w:szCs w:val="28"/>
          <w:lang w:val="ru-RU" w:eastAsia="en-US"/>
        </w:rPr>
        <w:t>.</w:t>
      </w:r>
      <w:r w:rsidRPr="00F53A56">
        <w:rPr>
          <w:rFonts w:ascii="Times New Roman" w:eastAsia="Times New Roman" w:hAnsi="Times New Roman" w:cs="Times New Roman"/>
          <w:color w:val="000000"/>
          <w:sz w:val="28"/>
          <w:szCs w:val="28"/>
          <w:lang w:val="en-US" w:eastAsia="en-US"/>
        </w:rPr>
        <w:t> </w:t>
      </w:r>
    </w:p>
    <w:p w14:paraId="0C52F365"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Відповідальний працівник здійснює активацію технічних засобів до початку засідання виконавчого комітету, перевірку їх функціонування та тестування.</w:t>
      </w:r>
    </w:p>
    <w:p w14:paraId="65502DE0"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Технічні засоби і технології, що застосовуються під час дистанційного засідання виконавчого комітету, повинні забезпечувати належну якість зображення та/або звуку. Учасникам дистанційного засідання повинна бути забезпечена можливість чути та бачити хід засідання, ставити запитання і отримувати відповіді, надавати коментарі, здійснювати безперешкодне голосування та реалізовувати їх права, передбачені Законом України «Про місцеве самоврядування в Україні».</w:t>
      </w:r>
    </w:p>
    <w:p w14:paraId="4FFCCF74"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10.4. Під час дистанційного засідання виконавчого комітету розглядаються питання порядку денного, крім питань, що містять інформацію з обмеженим доступом.</w:t>
      </w:r>
    </w:p>
    <w:p w14:paraId="30AF7041" w14:textId="4EBBBCC9"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10.5. Розпорядження </w:t>
      </w:r>
      <w:r w:rsidR="005E014E"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голови</w:t>
      </w:r>
      <w:r w:rsidR="00E56614" w:rsidRPr="00F53A56">
        <w:rPr>
          <w:rFonts w:ascii="Times New Roman" w:eastAsia="Times New Roman" w:hAnsi="Times New Roman" w:cs="Times New Roman"/>
          <w:color w:val="000000"/>
          <w:sz w:val="28"/>
          <w:szCs w:val="28"/>
          <w:lang w:val="ru-RU" w:eastAsia="en-US"/>
        </w:rPr>
        <w:t xml:space="preserve"> (іншої посадової особи, визначеної пунктом 2.4 розділу 2)</w:t>
      </w:r>
      <w:r w:rsidRPr="00F53A56">
        <w:rPr>
          <w:rFonts w:ascii="Times New Roman" w:eastAsia="Times New Roman" w:hAnsi="Times New Roman" w:cs="Times New Roman"/>
          <w:color w:val="000000"/>
          <w:sz w:val="28"/>
          <w:szCs w:val="28"/>
          <w:lang w:val="ru-RU" w:eastAsia="en-US"/>
        </w:rPr>
        <w:t xml:space="preserve">, </w:t>
      </w:r>
      <w:r w:rsidRPr="00F53A56">
        <w:rPr>
          <w:rFonts w:ascii="Times New Roman" w:eastAsia="Times New Roman" w:hAnsi="Times New Roman" w:cs="Times New Roman"/>
          <w:sz w:val="28"/>
          <w:szCs w:val="28"/>
          <w:lang w:val="ru-RU" w:eastAsia="en-US"/>
        </w:rPr>
        <w:t xml:space="preserve">а у разі його </w:t>
      </w:r>
      <w:r w:rsidR="00E56614" w:rsidRPr="00F53A56">
        <w:rPr>
          <w:rFonts w:ascii="Times New Roman" w:eastAsia="Times New Roman" w:hAnsi="Times New Roman" w:cs="Times New Roman"/>
          <w:sz w:val="28"/>
          <w:szCs w:val="28"/>
          <w:lang w:val="ru-RU" w:eastAsia="en-US"/>
        </w:rPr>
        <w:t>тимчасової відсутності</w:t>
      </w:r>
      <w:r w:rsidRPr="00F53A56">
        <w:rPr>
          <w:rFonts w:ascii="Times New Roman" w:eastAsia="Times New Roman" w:hAnsi="Times New Roman" w:cs="Times New Roman"/>
          <w:sz w:val="28"/>
          <w:szCs w:val="28"/>
          <w:lang w:val="ru-RU" w:eastAsia="en-US"/>
        </w:rPr>
        <w:t xml:space="preserve"> - заступника </w:t>
      </w:r>
      <w:r w:rsidR="00E56614" w:rsidRPr="00F53A56">
        <w:rPr>
          <w:rFonts w:ascii="Times New Roman" w:eastAsia="Times New Roman" w:hAnsi="Times New Roman" w:cs="Times New Roman"/>
          <w:bCs/>
          <w:sz w:val="28"/>
          <w:szCs w:val="28"/>
          <w:lang w:val="ru-RU" w:eastAsia="en-US"/>
        </w:rPr>
        <w:t>селищного</w:t>
      </w:r>
      <w:r w:rsidRPr="00F53A56">
        <w:rPr>
          <w:rFonts w:ascii="Times New Roman" w:eastAsia="Times New Roman" w:hAnsi="Times New Roman" w:cs="Times New Roman"/>
          <w:bCs/>
          <w:sz w:val="28"/>
          <w:szCs w:val="28"/>
          <w:lang w:val="ru-RU" w:eastAsia="en-US"/>
        </w:rPr>
        <w:t xml:space="preserve"> </w:t>
      </w:r>
      <w:r w:rsidRPr="00F53A56">
        <w:rPr>
          <w:rFonts w:ascii="Times New Roman" w:eastAsia="Times New Roman" w:hAnsi="Times New Roman" w:cs="Times New Roman"/>
          <w:sz w:val="28"/>
          <w:szCs w:val="28"/>
          <w:lang w:val="ru-RU" w:eastAsia="en-US"/>
        </w:rPr>
        <w:t xml:space="preserve">голови (згідно із розподілом повноважень), </w:t>
      </w:r>
      <w:r w:rsidRPr="00F53A56">
        <w:rPr>
          <w:rFonts w:ascii="Times New Roman" w:eastAsia="Times New Roman" w:hAnsi="Times New Roman" w:cs="Times New Roman"/>
          <w:color w:val="000000"/>
          <w:sz w:val="28"/>
          <w:szCs w:val="28"/>
          <w:lang w:val="ru-RU" w:eastAsia="en-US"/>
        </w:rPr>
        <w:t xml:space="preserve">про проведення дистанційного засідання доводиться до відома членів виконавчого комітету </w:t>
      </w:r>
      <w:r w:rsidRPr="00F53A56">
        <w:rPr>
          <w:rFonts w:ascii="Times New Roman" w:eastAsia="Times New Roman" w:hAnsi="Times New Roman" w:cs="Times New Roman"/>
          <w:color w:val="000000"/>
          <w:sz w:val="28"/>
          <w:szCs w:val="28"/>
          <w:lang w:val="ru-RU" w:eastAsia="en-US"/>
        </w:rPr>
        <w:lastRenderedPageBreak/>
        <w:t xml:space="preserve">шляхом надсилання листа-повідомлення за підписом керуючого справами </w:t>
      </w:r>
      <w:r w:rsidR="005E014E" w:rsidRPr="00F53A56">
        <w:rPr>
          <w:rFonts w:ascii="Times New Roman" w:eastAsia="Times New Roman" w:hAnsi="Times New Roman" w:cs="Times New Roman"/>
          <w:color w:val="000000"/>
          <w:sz w:val="28"/>
          <w:szCs w:val="28"/>
          <w:lang w:val="ru-RU" w:eastAsia="en-US"/>
        </w:rPr>
        <w:t>(секретаря) виконавчого комітету з проє</w:t>
      </w:r>
      <w:r w:rsidRPr="00F53A56">
        <w:rPr>
          <w:rFonts w:ascii="Times New Roman" w:eastAsia="Times New Roman" w:hAnsi="Times New Roman" w:cs="Times New Roman"/>
          <w:color w:val="000000"/>
          <w:sz w:val="28"/>
          <w:szCs w:val="28"/>
          <w:lang w:val="ru-RU" w:eastAsia="en-US"/>
        </w:rPr>
        <w:t>ктом поря</w:t>
      </w:r>
      <w:r w:rsidR="005E014E" w:rsidRPr="00F53A56">
        <w:rPr>
          <w:rFonts w:ascii="Times New Roman" w:eastAsia="Times New Roman" w:hAnsi="Times New Roman" w:cs="Times New Roman"/>
          <w:color w:val="000000"/>
          <w:sz w:val="28"/>
          <w:szCs w:val="28"/>
          <w:lang w:val="ru-RU" w:eastAsia="en-US"/>
        </w:rPr>
        <w:t>дку денного та проє</w:t>
      </w:r>
      <w:r w:rsidRPr="00F53A56">
        <w:rPr>
          <w:rFonts w:ascii="Times New Roman" w:eastAsia="Times New Roman" w:hAnsi="Times New Roman" w:cs="Times New Roman"/>
          <w:color w:val="000000"/>
          <w:sz w:val="28"/>
          <w:szCs w:val="28"/>
          <w:lang w:val="ru-RU" w:eastAsia="en-US"/>
        </w:rPr>
        <w:t>ктів рішень виконавчого комітету не пізніше ніж за 24 години до його початку. Інформація про дистанційне засідання розміщується на офіційному веб</w:t>
      </w:r>
      <w:r w:rsidR="00096520" w:rsidRPr="00F53A56">
        <w:rPr>
          <w:rFonts w:ascii="Times New Roman" w:eastAsia="Times New Roman" w:hAnsi="Times New Roman" w:cs="Times New Roman"/>
          <w:color w:val="000000"/>
          <w:sz w:val="28"/>
          <w:szCs w:val="28"/>
          <w:lang w:val="ru-RU" w:eastAsia="en-US"/>
        </w:rPr>
        <w:t>-</w:t>
      </w:r>
      <w:r w:rsidRPr="00F53A56">
        <w:rPr>
          <w:rFonts w:ascii="Times New Roman" w:eastAsia="Times New Roman" w:hAnsi="Times New Roman" w:cs="Times New Roman"/>
          <w:color w:val="000000"/>
          <w:sz w:val="28"/>
          <w:szCs w:val="28"/>
          <w:lang w:val="ru-RU" w:eastAsia="en-US"/>
        </w:rPr>
        <w:t xml:space="preserve">сайті </w:t>
      </w:r>
      <w:r w:rsidR="005E014E"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w:t>
      </w:r>
    </w:p>
    <w:p w14:paraId="557242A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У листі-повідомленні про проведення дистанційного засідання виконавчого комітету також вказується відповідне посилання на технічні засоби та вид зв’язку, з допомогою яких буде забезпечуватися таке засідання.</w:t>
      </w:r>
      <w:r w:rsidRPr="00F53A56">
        <w:rPr>
          <w:rFonts w:ascii="Times New Roman" w:eastAsia="Times New Roman" w:hAnsi="Times New Roman" w:cs="Times New Roman"/>
          <w:color w:val="000000"/>
          <w:sz w:val="28"/>
          <w:szCs w:val="28"/>
          <w:lang w:val="en-US" w:eastAsia="en-US"/>
        </w:rPr>
        <w:t> </w:t>
      </w:r>
    </w:p>
    <w:p w14:paraId="1B740718" w14:textId="0B30C76F" w:rsidR="007B4EA3" w:rsidRPr="00F53A56" w:rsidRDefault="007B4EA3" w:rsidP="007B4EA3">
      <w:pPr>
        <w:spacing w:before="120" w:after="0" w:line="240" w:lineRule="auto"/>
        <w:ind w:firstLine="567"/>
        <w:jc w:val="both"/>
        <w:rPr>
          <w:rFonts w:ascii="Times New Roman" w:eastAsia="Times New Roman" w:hAnsi="Times New Roman" w:cs="Times New Roman"/>
          <w:color w:val="FF0000"/>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10.6. Головує на дистанційному засіданні </w:t>
      </w:r>
      <w:r w:rsidR="005E014E" w:rsidRPr="00F53A56">
        <w:rPr>
          <w:rFonts w:ascii="Times New Roman" w:eastAsia="Times New Roman" w:hAnsi="Times New Roman" w:cs="Times New Roman"/>
          <w:bCs/>
          <w:sz w:val="28"/>
          <w:szCs w:val="28"/>
          <w:lang w:val="ru-RU" w:eastAsia="en-US"/>
        </w:rPr>
        <w:t>селищний</w:t>
      </w:r>
      <w:r w:rsidRPr="00F53A56">
        <w:rPr>
          <w:rFonts w:ascii="Times New Roman" w:eastAsia="Times New Roman" w:hAnsi="Times New Roman" w:cs="Times New Roman"/>
          <w:sz w:val="28"/>
          <w:szCs w:val="28"/>
          <w:lang w:val="ru-RU" w:eastAsia="en-US"/>
        </w:rPr>
        <w:t xml:space="preserve"> голова</w:t>
      </w:r>
      <w:r w:rsidR="00E56614" w:rsidRPr="00F53A56">
        <w:rPr>
          <w:rFonts w:ascii="Times New Roman" w:eastAsia="Times New Roman" w:hAnsi="Times New Roman" w:cs="Times New Roman"/>
          <w:sz w:val="28"/>
          <w:szCs w:val="28"/>
          <w:lang w:val="ru-RU" w:eastAsia="en-US"/>
        </w:rPr>
        <w:t xml:space="preserve"> (інша посадова особа, визначена пунктом 2.4 розділу 2)</w:t>
      </w:r>
      <w:r w:rsidRPr="00F53A56">
        <w:rPr>
          <w:rFonts w:ascii="Times New Roman" w:eastAsia="Times New Roman" w:hAnsi="Times New Roman" w:cs="Times New Roman"/>
          <w:sz w:val="28"/>
          <w:szCs w:val="28"/>
          <w:lang w:val="ru-RU" w:eastAsia="en-US"/>
        </w:rPr>
        <w:t>, а у разі його</w:t>
      </w:r>
      <w:r w:rsidR="00E56614" w:rsidRPr="00F53A56">
        <w:rPr>
          <w:rFonts w:ascii="Times New Roman" w:eastAsia="Times New Roman" w:hAnsi="Times New Roman" w:cs="Times New Roman"/>
          <w:sz w:val="28"/>
          <w:szCs w:val="28"/>
          <w:lang w:val="ru-RU" w:eastAsia="en-US"/>
        </w:rPr>
        <w:t xml:space="preserve"> тимчасової відсутності</w:t>
      </w:r>
      <w:r w:rsidRPr="00F53A56">
        <w:rPr>
          <w:rFonts w:ascii="Times New Roman" w:eastAsia="Times New Roman" w:hAnsi="Times New Roman" w:cs="Times New Roman"/>
          <w:sz w:val="28"/>
          <w:szCs w:val="28"/>
          <w:lang w:val="ru-RU" w:eastAsia="en-US"/>
        </w:rPr>
        <w:t xml:space="preserve"> - заступник </w:t>
      </w:r>
      <w:r w:rsidR="00E56614" w:rsidRPr="00F53A56">
        <w:rPr>
          <w:rFonts w:ascii="Times New Roman" w:eastAsia="Times New Roman" w:hAnsi="Times New Roman" w:cs="Times New Roman"/>
          <w:bCs/>
          <w:sz w:val="28"/>
          <w:szCs w:val="28"/>
          <w:lang w:val="ru-RU" w:eastAsia="en-US"/>
        </w:rPr>
        <w:t>селищного</w:t>
      </w:r>
      <w:r w:rsidRPr="00F53A56">
        <w:rPr>
          <w:rFonts w:ascii="Times New Roman" w:eastAsia="Times New Roman" w:hAnsi="Times New Roman" w:cs="Times New Roman"/>
          <w:sz w:val="28"/>
          <w:szCs w:val="28"/>
          <w:lang w:val="ru-RU" w:eastAsia="en-US"/>
        </w:rPr>
        <w:t xml:space="preserve"> голови (згідно із розподілом повноважень).</w:t>
      </w:r>
      <w:r w:rsidRPr="00F53A56">
        <w:rPr>
          <w:rFonts w:ascii="Times New Roman" w:eastAsia="Times New Roman" w:hAnsi="Times New Roman" w:cs="Times New Roman"/>
          <w:sz w:val="28"/>
          <w:szCs w:val="28"/>
          <w:lang w:val="en-US" w:eastAsia="en-US"/>
        </w:rPr>
        <w:t> </w:t>
      </w:r>
    </w:p>
    <w:p w14:paraId="4D40D1F3"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Головуючий веде дистанційне засідання виконавчого комітету з дотриманням цього Регламенту та з урахуванням особливостей, передбачених у цьому розділі Регламенту.</w:t>
      </w:r>
    </w:p>
    <w:p w14:paraId="4AC333E3" w14:textId="4884932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Під час дистанційного засідання виконавчого комітету головуючий на засіданні може перебувати в адміністративному приміщенні </w:t>
      </w:r>
      <w:r w:rsidR="005E014E"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де проводяться засідання виконавчого комітету у звичайному режимі. У цьому приміщенні разом з головуючим на засіданні можуть перебувати інші члени виконавчого комітету та в</w:t>
      </w:r>
      <w:r w:rsidR="005E014E" w:rsidRPr="00F53A56">
        <w:rPr>
          <w:rFonts w:ascii="Times New Roman" w:eastAsia="Times New Roman" w:hAnsi="Times New Roman" w:cs="Times New Roman"/>
          <w:color w:val="000000"/>
          <w:sz w:val="28"/>
          <w:szCs w:val="28"/>
          <w:lang w:val="ru-RU" w:eastAsia="en-US"/>
        </w:rPr>
        <w:t>ідповідні посадові особи виконавчого комітету</w:t>
      </w:r>
      <w:r w:rsidRPr="00F53A56">
        <w:rPr>
          <w:rFonts w:ascii="Times New Roman" w:eastAsia="Times New Roman" w:hAnsi="Times New Roman" w:cs="Times New Roman"/>
          <w:color w:val="000000"/>
          <w:sz w:val="28"/>
          <w:szCs w:val="28"/>
          <w:lang w:val="ru-RU" w:eastAsia="en-US"/>
        </w:rPr>
        <w:t xml:space="preserve"> </w:t>
      </w:r>
      <w:r w:rsidR="005E014E" w:rsidRPr="00F53A56">
        <w:rPr>
          <w:rFonts w:ascii="Times New Roman" w:eastAsia="Times New Roman" w:hAnsi="Times New Roman" w:cs="Times New Roman"/>
          <w:bCs/>
          <w:color w:val="000000"/>
          <w:sz w:val="28"/>
          <w:szCs w:val="28"/>
          <w:lang w:val="ru-RU" w:eastAsia="en-US"/>
        </w:rPr>
        <w:t>селищної</w:t>
      </w:r>
      <w:r w:rsidR="005E014E" w:rsidRPr="00F53A56">
        <w:rPr>
          <w:rFonts w:ascii="Times New Roman" w:eastAsia="Times New Roman" w:hAnsi="Times New Roman" w:cs="Times New Roman"/>
          <w:color w:val="000000"/>
          <w:sz w:val="28"/>
          <w:szCs w:val="28"/>
          <w:lang w:val="ru-RU" w:eastAsia="en-US"/>
        </w:rPr>
        <w:t xml:space="preserve"> ради</w:t>
      </w:r>
      <w:r w:rsidRPr="00F53A56">
        <w:rPr>
          <w:rFonts w:ascii="Times New Roman" w:eastAsia="Times New Roman" w:hAnsi="Times New Roman" w:cs="Times New Roman"/>
          <w:color w:val="000000"/>
          <w:sz w:val="28"/>
          <w:szCs w:val="28"/>
          <w:lang w:val="ru-RU" w:eastAsia="en-US"/>
        </w:rPr>
        <w:t>, її виконавчих органів, список яких визначає головуючий.</w:t>
      </w:r>
    </w:p>
    <w:p w14:paraId="3DAA78C9" w14:textId="698FF256"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10.7.</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Перед відкриттям дистанційного зас</w:t>
      </w:r>
      <w:r w:rsidR="005E014E" w:rsidRPr="00F53A56">
        <w:rPr>
          <w:rFonts w:ascii="Times New Roman" w:eastAsia="Times New Roman" w:hAnsi="Times New Roman" w:cs="Times New Roman"/>
          <w:color w:val="000000"/>
          <w:sz w:val="28"/>
          <w:szCs w:val="28"/>
          <w:lang w:val="ru-RU" w:eastAsia="en-US"/>
        </w:rPr>
        <w:t>ідання відділ організаційної роботи та управління персоналом виконавчого комітету селищної ради</w:t>
      </w:r>
      <w:r w:rsidRPr="00F53A56">
        <w:rPr>
          <w:rFonts w:ascii="Times New Roman" w:eastAsia="Times New Roman" w:hAnsi="Times New Roman" w:cs="Times New Roman"/>
          <w:color w:val="000000"/>
          <w:sz w:val="28"/>
          <w:szCs w:val="28"/>
          <w:lang w:val="ru-RU" w:eastAsia="en-US"/>
        </w:rPr>
        <w:t xml:space="preserve"> проводить візуальну ідентифікацію членів виконавчого комітету, які в онлайн-режимі беруть участь у засіданні.</w:t>
      </w:r>
      <w:r w:rsidRPr="00F53A56">
        <w:rPr>
          <w:rFonts w:ascii="Times New Roman" w:eastAsia="Times New Roman" w:hAnsi="Times New Roman" w:cs="Times New Roman"/>
          <w:color w:val="000000"/>
          <w:sz w:val="28"/>
          <w:szCs w:val="28"/>
          <w:lang w:val="en-US" w:eastAsia="en-US"/>
        </w:rPr>
        <w:t> </w:t>
      </w:r>
    </w:p>
    <w:p w14:paraId="4FE89162"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У разі неможливості візуально ідентифікувати члена виконавчого комітету, який бере участь в дистанційному засіданні, на пропозицію головуючого член виконавчого комітету для належної ідентифікації його повинен озвучити свої прізвище, ім’я та по батькові.</w:t>
      </w:r>
    </w:p>
    <w:p w14:paraId="281E38B1"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10.8. Після проведення ідентифікації членів виконавчого комітету, які беруть участь у дистанційному засіданні в онлайн-режимі, головуючий оголошує кількість членів виконавчого комітету, присутніх на засіданні, та в разі, якщо таке засідання є повноважним (в разі присутності на засіданні більше половини членів виконавчого комітету від загального складу виконавчого комітету), оголошує його відкритим.</w:t>
      </w:r>
    </w:p>
    <w:p w14:paraId="2A719AD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Про повноважність дистанційного засідання в протоколі засідання виконавчого комітету робиться відповідна відмітка та повідомляється присутнім на дистанційному засіданні членам виконавчого комітету.</w:t>
      </w:r>
    </w:p>
    <w:p w14:paraId="634E2151" w14:textId="211D1B0C"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Члени виконавчого комітету можуть приєднатися до участі у дистанційному засіданні протягом усього засідання</w:t>
      </w:r>
      <w:r w:rsidR="005E014E" w:rsidRPr="00F53A56">
        <w:rPr>
          <w:rFonts w:ascii="Times New Roman" w:eastAsia="Times New Roman" w:hAnsi="Times New Roman" w:cs="Times New Roman"/>
          <w:color w:val="000000"/>
          <w:sz w:val="28"/>
          <w:szCs w:val="28"/>
          <w:lang w:val="ru-RU" w:eastAsia="en-US"/>
        </w:rPr>
        <w:t xml:space="preserve"> з урахуванням положень пункту 10</w:t>
      </w:r>
      <w:r w:rsidRPr="00F53A56">
        <w:rPr>
          <w:rFonts w:ascii="Times New Roman" w:eastAsia="Times New Roman" w:hAnsi="Times New Roman" w:cs="Times New Roman"/>
          <w:color w:val="000000"/>
          <w:sz w:val="28"/>
          <w:szCs w:val="28"/>
          <w:lang w:val="ru-RU" w:eastAsia="en-US"/>
        </w:rPr>
        <w:t>.7 цього Регламенту.</w:t>
      </w:r>
    </w:p>
    <w:p w14:paraId="4760F9E4"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10.9.</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Загальна тривалість дистанційного засідання пропонується головуючим на такому засіданні залежно від кількості питань порядку денного.</w:t>
      </w:r>
      <w:r w:rsidRPr="00F53A56">
        <w:rPr>
          <w:rFonts w:ascii="Times New Roman" w:eastAsia="Times New Roman" w:hAnsi="Times New Roman" w:cs="Times New Roman"/>
          <w:color w:val="000000"/>
          <w:sz w:val="28"/>
          <w:szCs w:val="28"/>
          <w:lang w:val="en-US" w:eastAsia="en-US"/>
        </w:rPr>
        <w:t> </w:t>
      </w:r>
    </w:p>
    <w:p w14:paraId="6E5F7505"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lastRenderedPageBreak/>
        <w:t>Якщо у членів виконавчого комітету є заперечення щодо цієї пропозиції, тривалість дистанційного засідання визначається шляхом прийняття членами виконавчого комітету протокольного рішення у порядку, визначеному цим Регламентом.</w:t>
      </w:r>
    </w:p>
    <w:p w14:paraId="5F192ECF"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10.10.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Під час дистанційного засідання виконавчого комітету повинно бути забезпечено:</w:t>
      </w:r>
    </w:p>
    <w:p w14:paraId="6425ADEA"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10.10.1. здійснення ідентифікації особи, яка бере участь у засіданні виконавчого комітету;</w:t>
      </w:r>
    </w:p>
    <w:p w14:paraId="148DC75F"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10.10.2. можливість для членів виконавчого комітету:</w:t>
      </w:r>
      <w:r w:rsidRPr="00F53A56">
        <w:rPr>
          <w:rFonts w:ascii="Times New Roman" w:eastAsia="Times New Roman" w:hAnsi="Times New Roman" w:cs="Times New Roman"/>
          <w:color w:val="000000"/>
          <w:sz w:val="28"/>
          <w:szCs w:val="28"/>
          <w:lang w:val="en-US" w:eastAsia="en-US"/>
        </w:rPr>
        <w:t> </w:t>
      </w:r>
    </w:p>
    <w:p w14:paraId="1E26476E"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 реалізації права на участь в </w:t>
      </w:r>
      <w:r w:rsidRPr="00F53A56">
        <w:rPr>
          <w:rFonts w:ascii="Times New Roman" w:eastAsia="Times New Roman" w:hAnsi="Times New Roman" w:cs="Times New Roman"/>
          <w:color w:val="000000"/>
          <w:sz w:val="28"/>
          <w:szCs w:val="28"/>
          <w:lang w:val="ru-RU" w:eastAsia="en-US"/>
        </w:rPr>
        <w:t xml:space="preserve">дистанційному засіданні </w:t>
      </w:r>
      <w:r w:rsidRPr="00F53A56">
        <w:rPr>
          <w:rFonts w:ascii="Times New Roman" w:eastAsia="Times New Roman" w:hAnsi="Times New Roman" w:cs="Times New Roman"/>
          <w:color w:val="000000"/>
          <w:sz w:val="28"/>
          <w:szCs w:val="28"/>
          <w:shd w:val="clear" w:color="auto" w:fill="FFFFFF"/>
          <w:lang w:val="ru-RU" w:eastAsia="en-US"/>
        </w:rPr>
        <w:t>виконавчого комітету;</w:t>
      </w:r>
    </w:p>
    <w:p w14:paraId="3D8EF81D" w14:textId="73D2E7DA"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рівног</w:t>
      </w:r>
      <w:r w:rsidR="005E014E" w:rsidRPr="00F53A56">
        <w:rPr>
          <w:rFonts w:ascii="Times New Roman" w:eastAsia="Times New Roman" w:hAnsi="Times New Roman" w:cs="Times New Roman"/>
          <w:color w:val="000000"/>
          <w:sz w:val="28"/>
          <w:szCs w:val="28"/>
          <w:shd w:val="clear" w:color="auto" w:fill="FFFFFF"/>
          <w:lang w:val="ru-RU" w:eastAsia="en-US"/>
        </w:rPr>
        <w:t>о доступу та ознайомлення з проє</w:t>
      </w:r>
      <w:r w:rsidRPr="00F53A56">
        <w:rPr>
          <w:rFonts w:ascii="Times New Roman" w:eastAsia="Times New Roman" w:hAnsi="Times New Roman" w:cs="Times New Roman"/>
          <w:color w:val="000000"/>
          <w:sz w:val="28"/>
          <w:szCs w:val="28"/>
          <w:shd w:val="clear" w:color="auto" w:fill="FFFFFF"/>
          <w:lang w:val="ru-RU" w:eastAsia="en-US"/>
        </w:rPr>
        <w:t xml:space="preserve">ктом порядку денного </w:t>
      </w:r>
      <w:r w:rsidRPr="00F53A56">
        <w:rPr>
          <w:rFonts w:ascii="Times New Roman" w:eastAsia="Times New Roman" w:hAnsi="Times New Roman" w:cs="Times New Roman"/>
          <w:color w:val="000000"/>
          <w:sz w:val="28"/>
          <w:szCs w:val="28"/>
          <w:lang w:val="ru-RU" w:eastAsia="en-US"/>
        </w:rPr>
        <w:t>дистанційного засідання,</w:t>
      </w:r>
      <w:r w:rsidR="005E014E" w:rsidRPr="00F53A56">
        <w:rPr>
          <w:rFonts w:ascii="Times New Roman" w:eastAsia="Times New Roman" w:hAnsi="Times New Roman" w:cs="Times New Roman"/>
          <w:color w:val="000000"/>
          <w:sz w:val="28"/>
          <w:szCs w:val="28"/>
          <w:shd w:val="clear" w:color="auto" w:fill="FFFFFF"/>
          <w:lang w:val="ru-RU" w:eastAsia="en-US"/>
        </w:rPr>
        <w:t xml:space="preserve"> проє</w:t>
      </w:r>
      <w:r w:rsidRPr="00F53A56">
        <w:rPr>
          <w:rFonts w:ascii="Times New Roman" w:eastAsia="Times New Roman" w:hAnsi="Times New Roman" w:cs="Times New Roman"/>
          <w:color w:val="000000"/>
          <w:sz w:val="28"/>
          <w:szCs w:val="28"/>
          <w:shd w:val="clear" w:color="auto" w:fill="FFFFFF"/>
          <w:lang w:val="ru-RU" w:eastAsia="en-US"/>
        </w:rPr>
        <w:t>ктами рішень виконавчого комітету з питань порядку денного такого засідання;</w:t>
      </w:r>
      <w:r w:rsidRPr="00F53A56">
        <w:rPr>
          <w:rFonts w:ascii="Times New Roman" w:eastAsia="Times New Roman" w:hAnsi="Times New Roman" w:cs="Times New Roman"/>
          <w:color w:val="000000"/>
          <w:sz w:val="28"/>
          <w:szCs w:val="28"/>
          <w:shd w:val="clear" w:color="auto" w:fill="FFFFFF"/>
          <w:lang w:val="en-US" w:eastAsia="en-US"/>
        </w:rPr>
        <w:t>  </w:t>
      </w:r>
    </w:p>
    <w:p w14:paraId="30D1505F"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аудіовізуального сприйняття ходу засідання виконавчого комітету;</w:t>
      </w:r>
    </w:p>
    <w:p w14:paraId="69050C33"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доповіді питання порядку денного, ставити запитання доповідачу й отримувати відповіді;</w:t>
      </w:r>
    </w:p>
    <w:p w14:paraId="01B1E982"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 голосування у процесі прийняття рішень під час </w:t>
      </w:r>
      <w:r w:rsidRPr="00F53A56">
        <w:rPr>
          <w:rFonts w:ascii="Times New Roman" w:eastAsia="Times New Roman" w:hAnsi="Times New Roman" w:cs="Times New Roman"/>
          <w:color w:val="000000"/>
          <w:sz w:val="28"/>
          <w:szCs w:val="28"/>
          <w:lang w:val="ru-RU" w:eastAsia="en-US"/>
        </w:rPr>
        <w:t>дистанційного засідання</w:t>
      </w:r>
      <w:r w:rsidRPr="00F53A56">
        <w:rPr>
          <w:rFonts w:ascii="Times New Roman" w:eastAsia="Times New Roman" w:hAnsi="Times New Roman" w:cs="Times New Roman"/>
          <w:color w:val="000000"/>
          <w:sz w:val="28"/>
          <w:szCs w:val="28"/>
          <w:shd w:val="clear" w:color="auto" w:fill="FFFFFF"/>
          <w:lang w:val="ru-RU" w:eastAsia="en-US"/>
        </w:rPr>
        <w:t>;</w:t>
      </w:r>
    </w:p>
    <w:p w14:paraId="2157BFB3"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10.10.3. встановлення результатів голосування стосовно кожного питання; відповідність результатів голосування волевиявленню кожного члена виконавчого комітету; внесення результатів голосування до протоколу засідання виконавчого комітету.</w:t>
      </w:r>
    </w:p>
    <w:p w14:paraId="3E61F49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10.11. Пропозиції, будь-які документи членів виконавчого комітету, для їх використання під час</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дистанційного засідання, повинні своєчасно надсилатися лише з їх офіційної електронної пошти або оголошуватися під час виступів на</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дистанційному засіданні.</w:t>
      </w:r>
    </w:p>
    <w:p w14:paraId="4EF14F66" w14:textId="6F5E2FDC"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10.12. Запис на виступ під час дистанційного засідання здійснюється або шляхом попереднього письмового повідомлення керуючого справами</w:t>
      </w:r>
      <w:r w:rsidR="005E014E" w:rsidRPr="00F53A56">
        <w:rPr>
          <w:rFonts w:ascii="Times New Roman" w:eastAsia="Times New Roman" w:hAnsi="Times New Roman" w:cs="Times New Roman"/>
          <w:color w:val="000000"/>
          <w:sz w:val="28"/>
          <w:szCs w:val="28"/>
          <w:lang w:val="ru-RU" w:eastAsia="en-US"/>
        </w:rPr>
        <w:t xml:space="preserve"> (секретаря)</w:t>
      </w:r>
      <w:r w:rsidRPr="00F53A56">
        <w:rPr>
          <w:rFonts w:ascii="Times New Roman" w:eastAsia="Times New Roman" w:hAnsi="Times New Roman" w:cs="Times New Roman"/>
          <w:color w:val="000000"/>
          <w:sz w:val="28"/>
          <w:szCs w:val="28"/>
          <w:lang w:val="ru-RU" w:eastAsia="en-US"/>
        </w:rPr>
        <w:t xml:space="preserve"> виконавчого комітету, або під час дистанційного засідання шляхом висловлення такого бажання на пропозицію головуючого записатися на виступ.</w:t>
      </w:r>
    </w:p>
    <w:p w14:paraId="1A7FD047"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10.13.</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Голосування члена виконавчого комітету, який бере участь у дистанційному засіданні виконавчого комітету, здійснюється особисто шляхом висловлення своєї позиції “за”, “проти” чи “утримався” з кожного питання, що ставиться на голосування, у наступному порядку:</w:t>
      </w:r>
    </w:p>
    <w:p w14:paraId="3465ED90"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 головуючий на дистанційному засіданні називає прізвище, ім’я та по батькові члена виконавчого комітету в алфавітному порядку;</w:t>
      </w:r>
      <w:r w:rsidRPr="00F53A56">
        <w:rPr>
          <w:rFonts w:ascii="Times New Roman" w:eastAsia="Times New Roman" w:hAnsi="Times New Roman" w:cs="Times New Roman"/>
          <w:color w:val="000000"/>
          <w:sz w:val="28"/>
          <w:szCs w:val="28"/>
          <w:lang w:val="en-US" w:eastAsia="en-US"/>
        </w:rPr>
        <w:t>  </w:t>
      </w:r>
    </w:p>
    <w:p w14:paraId="455788E0" w14:textId="1A611AB6"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2) член виконавчого комітету, прізвище ім’я та по батькові якого названо головуючим, називає своє прізвище, ім’я, по батькові, номер питання порядку </w:t>
      </w:r>
      <w:r w:rsidR="005E014E" w:rsidRPr="00F53A56">
        <w:rPr>
          <w:rFonts w:ascii="Times New Roman" w:eastAsia="Times New Roman" w:hAnsi="Times New Roman" w:cs="Times New Roman"/>
          <w:color w:val="000000"/>
          <w:sz w:val="28"/>
          <w:szCs w:val="28"/>
          <w:lang w:val="ru-RU" w:eastAsia="en-US"/>
        </w:rPr>
        <w:t>денного та/або назву проє</w:t>
      </w:r>
      <w:r w:rsidRPr="00F53A56">
        <w:rPr>
          <w:rFonts w:ascii="Times New Roman" w:eastAsia="Times New Roman" w:hAnsi="Times New Roman" w:cs="Times New Roman"/>
          <w:color w:val="000000"/>
          <w:sz w:val="28"/>
          <w:szCs w:val="28"/>
          <w:lang w:val="ru-RU" w:eastAsia="en-US"/>
        </w:rPr>
        <w:t xml:space="preserve">кту рішення/правки/пропозиції до проекту рішення виконавчого комітету, що розглядається, після чого особисто здійснює </w:t>
      </w:r>
      <w:r w:rsidRPr="00F53A56">
        <w:rPr>
          <w:rFonts w:ascii="Times New Roman" w:eastAsia="Times New Roman" w:hAnsi="Times New Roman" w:cs="Times New Roman"/>
          <w:color w:val="000000"/>
          <w:sz w:val="28"/>
          <w:szCs w:val="28"/>
          <w:lang w:val="ru-RU" w:eastAsia="en-US"/>
        </w:rPr>
        <w:lastRenderedPageBreak/>
        <w:t>голосування шляхом зазначення голосом своєї позиції: "за", "проти" або "утримався";</w:t>
      </w:r>
    </w:p>
    <w:p w14:paraId="4A2AD1DD"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3) після кожного голосування члена виконавчого комітету головуючий повідомляє про те, що особисте волевиявлення члена виконавчого комітета зафіксовано.</w:t>
      </w:r>
    </w:p>
    <w:p w14:paraId="67C1F8FA"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Тривалість голосування кожного члена виконавчого комітету становить не більше, ніж 30 секунд. У разі необхідності, тривалість часу голосування може бути збільшена головуючим.</w:t>
      </w:r>
    </w:p>
    <w:p w14:paraId="17798C07" w14:textId="32D1910D"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Підрахунок голосів під час голосування на дистанційному засіданні виконавчого комітету здійснюється головуючим на засіданні за організаційної підтримки керуючого справами </w:t>
      </w:r>
      <w:r w:rsidR="00D22346" w:rsidRPr="00F53A56">
        <w:rPr>
          <w:rFonts w:ascii="Times New Roman" w:eastAsia="Times New Roman" w:hAnsi="Times New Roman" w:cs="Times New Roman"/>
          <w:color w:val="000000"/>
          <w:sz w:val="28"/>
          <w:szCs w:val="28"/>
          <w:lang w:val="ru-RU" w:eastAsia="en-US"/>
        </w:rPr>
        <w:t xml:space="preserve">(секретаря) </w:t>
      </w:r>
      <w:r w:rsidRPr="00F53A56">
        <w:rPr>
          <w:rFonts w:ascii="Times New Roman" w:eastAsia="Times New Roman" w:hAnsi="Times New Roman" w:cs="Times New Roman"/>
          <w:color w:val="000000"/>
          <w:sz w:val="28"/>
          <w:szCs w:val="28"/>
          <w:lang w:val="ru-RU" w:eastAsia="en-US"/>
        </w:rPr>
        <w:t>виконавчого комітету. В разі неможливості керуючим справами</w:t>
      </w:r>
      <w:r w:rsidR="00D22346" w:rsidRPr="00F53A56">
        <w:rPr>
          <w:rFonts w:ascii="Times New Roman" w:eastAsia="Times New Roman" w:hAnsi="Times New Roman" w:cs="Times New Roman"/>
          <w:color w:val="000000"/>
          <w:sz w:val="28"/>
          <w:szCs w:val="28"/>
          <w:lang w:val="ru-RU" w:eastAsia="en-US"/>
        </w:rPr>
        <w:t xml:space="preserve"> (секретарем) виконавчого комітету</w:t>
      </w:r>
      <w:r w:rsidRPr="00F53A56">
        <w:rPr>
          <w:rFonts w:ascii="Times New Roman" w:eastAsia="Times New Roman" w:hAnsi="Times New Roman" w:cs="Times New Roman"/>
          <w:color w:val="000000"/>
          <w:sz w:val="28"/>
          <w:szCs w:val="28"/>
          <w:lang w:val="ru-RU" w:eastAsia="en-US"/>
        </w:rPr>
        <w:t xml:space="preserve"> взяти участь у такому засіданні така підтримка здійснюється особою з членів виконавчого комітету, про що приймається протокольне рішення.</w:t>
      </w:r>
    </w:p>
    <w:p w14:paraId="2CFDB007"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10.14. У разі виникнення технічних перешкод під час дистанційного засідання виконавчого комітету головуючий може оголосити перерву до усунення виявлених перешкод. Якщо в разі таких перешкод кількість членів виконавчого комітету, які беруть участь у його засіданні, не дозволяє визначити його правомочним, а також у разі виявлення ознак втручання сторонніх осіб у систему забезпечення участі членів виконавчого комітету у дистанційному засіданні виконавчого комітету, головуючий зобов’язаний невідкладно оголосити (продовжити) перерву в засіданні.</w:t>
      </w:r>
    </w:p>
    <w:p w14:paraId="1B56BAF6" w14:textId="5FC4AAF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10.15.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Після завершення голосування усіма членами виконавчого комітету, які беруть участь у дистанційному засіданні, головуючий оголошу</w:t>
      </w:r>
      <w:r w:rsidR="00D22346" w:rsidRPr="00F53A56">
        <w:rPr>
          <w:rFonts w:ascii="Times New Roman" w:eastAsia="Times New Roman" w:hAnsi="Times New Roman" w:cs="Times New Roman"/>
          <w:color w:val="000000"/>
          <w:sz w:val="28"/>
          <w:szCs w:val="28"/>
          <w:lang w:val="ru-RU" w:eastAsia="en-US"/>
        </w:rPr>
        <w:t>є результати голосування за проє</w:t>
      </w:r>
      <w:r w:rsidRPr="00F53A56">
        <w:rPr>
          <w:rFonts w:ascii="Times New Roman" w:eastAsia="Times New Roman" w:hAnsi="Times New Roman" w:cs="Times New Roman"/>
          <w:color w:val="000000"/>
          <w:sz w:val="28"/>
          <w:szCs w:val="28"/>
          <w:lang w:val="ru-RU" w:eastAsia="en-US"/>
        </w:rPr>
        <w:t>кт рішення (рішення прийняте; рішення не ухвалене).</w:t>
      </w:r>
    </w:p>
    <w:p w14:paraId="694F2E9B"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10.16. Після завершення розгляду питань порядку денного дистанційного засідання виконавчого комітету головуючий на такому засіданні оголошує про його закриття.</w:t>
      </w:r>
    </w:p>
    <w:p w14:paraId="1DBBD5D7"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10.17.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Результати поіменного голосування під час дистанційного засідання, рішення виконавчого комітету, прийняті на дистанційному засіданні, протокол дистанційного засідання оприлюднюються у порядку, встановленому законодавством та цим Регламентом.</w:t>
      </w:r>
      <w:r w:rsidRPr="00F53A56">
        <w:rPr>
          <w:rFonts w:ascii="Times New Roman" w:eastAsia="Times New Roman" w:hAnsi="Times New Roman" w:cs="Times New Roman"/>
          <w:color w:val="000000"/>
          <w:sz w:val="28"/>
          <w:szCs w:val="28"/>
          <w:lang w:val="en-US" w:eastAsia="en-US"/>
        </w:rPr>
        <w:t> </w:t>
      </w:r>
    </w:p>
    <w:p w14:paraId="4A07514D" w14:textId="4DF5C800"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10.18.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У період дії воєнного стану, з метою безпеки учасників засідання, пряма трансляція засідання виконавчого комітету</w:t>
      </w:r>
      <w:r w:rsidR="00D22346" w:rsidRPr="00F53A56">
        <w:rPr>
          <w:rFonts w:ascii="Times New Roman" w:eastAsia="Times New Roman" w:hAnsi="Times New Roman" w:cs="Times New Roman"/>
          <w:color w:val="000000"/>
          <w:sz w:val="28"/>
          <w:szCs w:val="28"/>
          <w:lang w:val="ru-RU" w:eastAsia="en-US"/>
        </w:rPr>
        <w:t xml:space="preserve"> може не проводити</w:t>
      </w:r>
      <w:r w:rsidRPr="00F53A56">
        <w:rPr>
          <w:rFonts w:ascii="Times New Roman" w:eastAsia="Times New Roman" w:hAnsi="Times New Roman" w:cs="Times New Roman"/>
          <w:color w:val="000000"/>
          <w:sz w:val="28"/>
          <w:szCs w:val="28"/>
          <w:lang w:val="ru-RU" w:eastAsia="en-US"/>
        </w:rPr>
        <w:t xml:space="preserve">ся, запис засідання може розміщуватися на офіційному вебсайті </w:t>
      </w:r>
      <w:r w:rsidR="00D22346"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в день проведення засідання виконавчого комітету за наявності технічних можливостей. У разі відсутності технічних можливостей для розміщення запису дистанційного засідання виконавчого комітету в день, коли воно відбулося, таке розміщення здійснюється не пізніше дня, коли така можливість з’являється.</w:t>
      </w:r>
    </w:p>
    <w:p w14:paraId="15C6D9A8" w14:textId="39F80501" w:rsidR="007B4EA3" w:rsidRPr="00F53A56" w:rsidRDefault="00D22346"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10.19. Відділ організаційної роботи та управління персоналом виконавчого комітету селищної ради</w:t>
      </w:r>
      <w:r w:rsidR="007B4EA3" w:rsidRPr="00F53A56">
        <w:rPr>
          <w:rFonts w:ascii="Times New Roman" w:eastAsia="Times New Roman" w:hAnsi="Times New Roman" w:cs="Times New Roman"/>
          <w:color w:val="000000"/>
          <w:sz w:val="28"/>
          <w:szCs w:val="28"/>
          <w:lang w:val="ru-RU" w:eastAsia="en-US"/>
        </w:rPr>
        <w:t xml:space="preserve"> здійснює архівне зберігання запису засідань </w:t>
      </w:r>
      <w:r w:rsidR="007B4EA3" w:rsidRPr="00F53A56">
        <w:rPr>
          <w:rFonts w:ascii="Times New Roman" w:eastAsia="Times New Roman" w:hAnsi="Times New Roman" w:cs="Times New Roman"/>
          <w:color w:val="000000"/>
          <w:sz w:val="28"/>
          <w:szCs w:val="28"/>
          <w:lang w:val="ru-RU" w:eastAsia="en-US"/>
        </w:rPr>
        <w:lastRenderedPageBreak/>
        <w:t>виконавчого комітету на зовнішніх носіях інформації. Зберігання записів становить один рік від дати проведення засідання виконавчого комітету.</w:t>
      </w:r>
      <w:r w:rsidR="007B4EA3" w:rsidRPr="00F53A56">
        <w:rPr>
          <w:rFonts w:ascii="Times New Roman" w:eastAsia="Times New Roman" w:hAnsi="Times New Roman" w:cs="Times New Roman"/>
          <w:bCs/>
          <w:color w:val="000000"/>
          <w:sz w:val="28"/>
          <w:szCs w:val="28"/>
          <w:lang w:val="en-US" w:eastAsia="en-US"/>
        </w:rPr>
        <w:t> </w:t>
      </w:r>
    </w:p>
    <w:p w14:paraId="0898BDFA" w14:textId="731A8259"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D22346" w:rsidRPr="00C249CB">
        <w:rPr>
          <w:rFonts w:ascii="Times New Roman" w:eastAsia="Times New Roman" w:hAnsi="Times New Roman" w:cs="Times New Roman"/>
          <w:b/>
          <w:bCs/>
          <w:color w:val="000000"/>
          <w:sz w:val="28"/>
          <w:szCs w:val="28"/>
          <w:lang w:val="ru-RU" w:eastAsia="en-US"/>
        </w:rPr>
        <w:t>11. Формування проє</w:t>
      </w:r>
      <w:r w:rsidR="007B4EA3" w:rsidRPr="00C249CB">
        <w:rPr>
          <w:rFonts w:ascii="Times New Roman" w:eastAsia="Times New Roman" w:hAnsi="Times New Roman" w:cs="Times New Roman"/>
          <w:b/>
          <w:bCs/>
          <w:color w:val="000000"/>
          <w:sz w:val="28"/>
          <w:szCs w:val="28"/>
          <w:lang w:val="ru-RU" w:eastAsia="en-US"/>
        </w:rPr>
        <w:t xml:space="preserve">кту порядку денного засідання </w:t>
      </w:r>
      <w:r w:rsidR="007B4EA3" w:rsidRPr="00C249CB">
        <w:rPr>
          <w:rFonts w:ascii="Times New Roman" w:eastAsia="Times New Roman" w:hAnsi="Times New Roman" w:cs="Times New Roman"/>
          <w:b/>
          <w:bCs/>
          <w:color w:val="000000"/>
          <w:sz w:val="28"/>
          <w:szCs w:val="28"/>
          <w:lang w:val="ru-RU" w:eastAsia="en-US"/>
        </w:rPr>
        <w:br/>
        <w:t>виконавчого комітету</w:t>
      </w:r>
    </w:p>
    <w:p w14:paraId="66BCDF4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11.1. Засідання виконавчого комітету відбувається згідно з порядком денним.</w:t>
      </w:r>
    </w:p>
    <w:p w14:paraId="76CEC796" w14:textId="52860332" w:rsidR="007B4EA3" w:rsidRPr="00F53A56" w:rsidRDefault="002757F7"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11.2. Проє</w:t>
      </w:r>
      <w:r w:rsidR="007B4EA3" w:rsidRPr="00F53A56">
        <w:rPr>
          <w:rFonts w:ascii="Times New Roman" w:eastAsia="Times New Roman" w:hAnsi="Times New Roman" w:cs="Times New Roman"/>
          <w:color w:val="000000"/>
          <w:sz w:val="28"/>
          <w:szCs w:val="28"/>
          <w:lang w:val="ru-RU" w:eastAsia="en-US"/>
        </w:rPr>
        <w:t>кт порядку денного кожного засідання виконавчого комітету</w:t>
      </w:r>
      <w:r w:rsidR="007B4EA3" w:rsidRPr="00F53A56">
        <w:rPr>
          <w:rFonts w:ascii="Times New Roman" w:eastAsia="Times New Roman" w:hAnsi="Times New Roman" w:cs="Times New Roman"/>
          <w:color w:val="000000"/>
          <w:sz w:val="28"/>
          <w:szCs w:val="28"/>
          <w:lang w:val="en-US" w:eastAsia="en-US"/>
        </w:rPr>
        <w:t> </w:t>
      </w:r>
      <w:r w:rsidR="007B4EA3" w:rsidRPr="00F53A56">
        <w:rPr>
          <w:rFonts w:ascii="Times New Roman" w:eastAsia="Times New Roman" w:hAnsi="Times New Roman" w:cs="Times New Roman"/>
          <w:color w:val="000000"/>
          <w:sz w:val="28"/>
          <w:szCs w:val="28"/>
          <w:lang w:val="ru-RU" w:eastAsia="en-US"/>
        </w:rPr>
        <w:t xml:space="preserve"> формується керуючим справами</w:t>
      </w:r>
      <w:r w:rsidRPr="00F53A56">
        <w:rPr>
          <w:rFonts w:ascii="Times New Roman" w:eastAsia="Times New Roman" w:hAnsi="Times New Roman" w:cs="Times New Roman"/>
          <w:color w:val="000000"/>
          <w:sz w:val="28"/>
          <w:szCs w:val="28"/>
          <w:lang w:val="ru-RU" w:eastAsia="en-US"/>
        </w:rPr>
        <w:t xml:space="preserve"> (секретарем)</w:t>
      </w:r>
      <w:r w:rsidR="007B4EA3" w:rsidRPr="00F53A56">
        <w:rPr>
          <w:rFonts w:ascii="Times New Roman" w:eastAsia="Times New Roman" w:hAnsi="Times New Roman" w:cs="Times New Roman"/>
          <w:color w:val="000000"/>
          <w:sz w:val="28"/>
          <w:szCs w:val="28"/>
          <w:lang w:val="ru-RU" w:eastAsia="en-US"/>
        </w:rPr>
        <w:t xml:space="preserve"> виконавчого комітету з урахуванням плану роботи виконавчого комітету та погоджується </w:t>
      </w:r>
      <w:r w:rsidRPr="00F53A56">
        <w:rPr>
          <w:rFonts w:ascii="Times New Roman" w:eastAsia="Times New Roman" w:hAnsi="Times New Roman" w:cs="Times New Roman"/>
          <w:bCs/>
          <w:color w:val="000000"/>
          <w:sz w:val="28"/>
          <w:szCs w:val="28"/>
          <w:lang w:val="ru-RU" w:eastAsia="en-US"/>
        </w:rPr>
        <w:t>селищним</w:t>
      </w:r>
      <w:r w:rsidR="007B4EA3" w:rsidRPr="00F53A56">
        <w:rPr>
          <w:rFonts w:ascii="Times New Roman" w:eastAsia="Times New Roman" w:hAnsi="Times New Roman" w:cs="Times New Roman"/>
          <w:color w:val="000000"/>
          <w:sz w:val="28"/>
          <w:szCs w:val="28"/>
          <w:lang w:val="ru-RU" w:eastAsia="en-US"/>
        </w:rPr>
        <w:t xml:space="preserve"> головою або посадовою особою, яка скликає засідання виконавчого комітету.</w:t>
      </w:r>
    </w:p>
    <w:p w14:paraId="75CBBE0D" w14:textId="2EB41685" w:rsidR="007B4EA3" w:rsidRPr="00F53A56" w:rsidRDefault="002757F7"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До порядку денного</w:t>
      </w:r>
      <w:r w:rsidR="007B4EA3" w:rsidRPr="00F53A56">
        <w:rPr>
          <w:rFonts w:ascii="Times New Roman" w:eastAsia="Times New Roman" w:hAnsi="Times New Roman" w:cs="Times New Roman"/>
          <w:color w:val="000000"/>
          <w:sz w:val="28"/>
          <w:szCs w:val="28"/>
          <w:lang w:val="ru-RU" w:eastAsia="en-US"/>
        </w:rPr>
        <w:t xml:space="preserve">, крім питань, передбачених планом роботи виконавчого комітету на відповідний період, за пропозиціями членів виконавчого комітету, керівників виконавчих органів </w:t>
      </w:r>
      <w:r w:rsidRPr="00F53A56">
        <w:rPr>
          <w:rFonts w:ascii="Times New Roman" w:eastAsia="Times New Roman" w:hAnsi="Times New Roman" w:cs="Times New Roman"/>
          <w:bCs/>
          <w:color w:val="000000"/>
          <w:sz w:val="28"/>
          <w:szCs w:val="28"/>
          <w:lang w:val="ru-RU" w:eastAsia="en-US"/>
        </w:rPr>
        <w:t>селищної</w:t>
      </w:r>
      <w:r w:rsidR="007B4EA3" w:rsidRPr="00F53A56">
        <w:rPr>
          <w:rFonts w:ascii="Times New Roman" w:eastAsia="Times New Roman" w:hAnsi="Times New Roman" w:cs="Times New Roman"/>
          <w:color w:val="000000"/>
          <w:sz w:val="28"/>
          <w:szCs w:val="28"/>
          <w:lang w:val="ru-RU" w:eastAsia="en-US"/>
        </w:rPr>
        <w:t xml:space="preserve"> ради, постійних комісій </w:t>
      </w:r>
      <w:r w:rsidRPr="00F53A56">
        <w:rPr>
          <w:rFonts w:ascii="Times New Roman" w:eastAsia="Times New Roman" w:hAnsi="Times New Roman" w:cs="Times New Roman"/>
          <w:bCs/>
          <w:color w:val="000000"/>
          <w:sz w:val="28"/>
          <w:szCs w:val="28"/>
          <w:lang w:val="ru-RU" w:eastAsia="en-US"/>
        </w:rPr>
        <w:t>селищної</w:t>
      </w:r>
      <w:r w:rsidR="007B4EA3" w:rsidRPr="00F53A56">
        <w:rPr>
          <w:rFonts w:ascii="Times New Roman" w:eastAsia="Times New Roman" w:hAnsi="Times New Roman" w:cs="Times New Roman"/>
          <w:color w:val="000000"/>
          <w:sz w:val="28"/>
          <w:szCs w:val="28"/>
          <w:lang w:val="ru-RU" w:eastAsia="en-US"/>
        </w:rPr>
        <w:t xml:space="preserve"> ради, підприємств, установ та організацій комунальної власності </w:t>
      </w:r>
      <w:r w:rsidRPr="00F53A56">
        <w:rPr>
          <w:rFonts w:ascii="Times New Roman" w:eastAsia="Times New Roman" w:hAnsi="Times New Roman" w:cs="Times New Roman"/>
          <w:bCs/>
          <w:color w:val="000000"/>
          <w:sz w:val="28"/>
          <w:szCs w:val="28"/>
          <w:lang w:val="ru-RU" w:eastAsia="en-US"/>
        </w:rPr>
        <w:t>Диканської</w:t>
      </w:r>
      <w:r w:rsidR="00E56614" w:rsidRPr="00F53A56">
        <w:rPr>
          <w:rFonts w:ascii="Times New Roman" w:eastAsia="Times New Roman" w:hAnsi="Times New Roman" w:cs="Times New Roman"/>
          <w:bCs/>
          <w:color w:val="000000"/>
          <w:sz w:val="28"/>
          <w:szCs w:val="28"/>
          <w:lang w:val="ru-RU" w:eastAsia="en-US"/>
        </w:rPr>
        <w:t xml:space="preserve"> селищної</w:t>
      </w:r>
      <w:r w:rsidR="007B4EA3" w:rsidRPr="00F53A56">
        <w:rPr>
          <w:rFonts w:ascii="Times New Roman" w:eastAsia="Times New Roman" w:hAnsi="Times New Roman" w:cs="Times New Roman"/>
          <w:color w:val="000000"/>
          <w:sz w:val="28"/>
          <w:szCs w:val="28"/>
          <w:lang w:val="ru-RU" w:eastAsia="en-US"/>
        </w:rPr>
        <w:t xml:space="preserve"> територіальної громади можуть вноситися додаткові питання.</w:t>
      </w:r>
    </w:p>
    <w:p w14:paraId="2446DC9B" w14:textId="0F992CEB" w:rsidR="007B4EA3" w:rsidRPr="00F53A56" w:rsidRDefault="002757F7"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До проє</w:t>
      </w:r>
      <w:r w:rsidR="007B4EA3" w:rsidRPr="00F53A56">
        <w:rPr>
          <w:rFonts w:ascii="Times New Roman" w:eastAsia="Times New Roman" w:hAnsi="Times New Roman" w:cs="Times New Roman"/>
          <w:color w:val="000000"/>
          <w:sz w:val="28"/>
          <w:szCs w:val="28"/>
          <w:lang w:val="ru-RU" w:eastAsia="en-US"/>
        </w:rPr>
        <w:t>кту порядку денного</w:t>
      </w:r>
      <w:r w:rsidR="007B4EA3" w:rsidRPr="00F53A56">
        <w:rPr>
          <w:rFonts w:ascii="Times New Roman" w:eastAsia="Times New Roman" w:hAnsi="Times New Roman" w:cs="Times New Roman"/>
          <w:color w:val="000000"/>
          <w:sz w:val="28"/>
          <w:szCs w:val="28"/>
          <w:lang w:val="en-US" w:eastAsia="en-US"/>
        </w:rPr>
        <w:t> </w:t>
      </w:r>
      <w:r w:rsidR="007B4EA3" w:rsidRPr="00F53A56">
        <w:rPr>
          <w:rFonts w:ascii="Times New Roman" w:eastAsia="Times New Roman" w:hAnsi="Times New Roman" w:cs="Times New Roman"/>
          <w:color w:val="000000"/>
          <w:sz w:val="28"/>
          <w:szCs w:val="28"/>
          <w:lang w:val="ru-RU" w:eastAsia="en-US"/>
        </w:rPr>
        <w:t xml:space="preserve"> включаються питання затвердженого порядку денного попереднього чергового засідання виконавчого комітету, які залишилися нерозглянутими.</w:t>
      </w:r>
    </w:p>
    <w:p w14:paraId="4D89DEBB" w14:textId="5C9DF342"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Пропозиція про в</w:t>
      </w:r>
      <w:r w:rsidR="002757F7" w:rsidRPr="00F53A56">
        <w:rPr>
          <w:rFonts w:ascii="Times New Roman" w:eastAsia="Times New Roman" w:hAnsi="Times New Roman" w:cs="Times New Roman"/>
          <w:color w:val="000000"/>
          <w:sz w:val="28"/>
          <w:szCs w:val="28"/>
          <w:lang w:val="ru-RU" w:eastAsia="en-US"/>
        </w:rPr>
        <w:t>несення змін і доповнень до проє</w:t>
      </w:r>
      <w:r w:rsidRPr="00F53A56">
        <w:rPr>
          <w:rFonts w:ascii="Times New Roman" w:eastAsia="Times New Roman" w:hAnsi="Times New Roman" w:cs="Times New Roman"/>
          <w:color w:val="000000"/>
          <w:sz w:val="28"/>
          <w:szCs w:val="28"/>
          <w:lang w:val="ru-RU" w:eastAsia="en-US"/>
        </w:rPr>
        <w:t xml:space="preserve">кту порядку денного під час засідання обговорюється та затверджується рішенням виконавчого комітету. </w:t>
      </w:r>
    </w:p>
    <w:p w14:paraId="3D327D28" w14:textId="61DFD37D" w:rsidR="007B4EA3" w:rsidRPr="00F53A56" w:rsidRDefault="002757F7"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11.3. Проє</w:t>
      </w:r>
      <w:r w:rsidR="007B4EA3" w:rsidRPr="00F53A56">
        <w:rPr>
          <w:rFonts w:ascii="Times New Roman" w:eastAsia="Times New Roman" w:hAnsi="Times New Roman" w:cs="Times New Roman"/>
          <w:color w:val="000000"/>
          <w:sz w:val="28"/>
          <w:szCs w:val="28"/>
          <w:lang w:val="ru-RU" w:eastAsia="en-US"/>
        </w:rPr>
        <w:t>кт порядку денного засід</w:t>
      </w:r>
      <w:r w:rsidRPr="00F53A56">
        <w:rPr>
          <w:rFonts w:ascii="Times New Roman" w:eastAsia="Times New Roman" w:hAnsi="Times New Roman" w:cs="Times New Roman"/>
          <w:color w:val="000000"/>
          <w:sz w:val="28"/>
          <w:szCs w:val="28"/>
          <w:lang w:val="ru-RU" w:eastAsia="en-US"/>
        </w:rPr>
        <w:t>ання виконавчого комітету з проє</w:t>
      </w:r>
      <w:r w:rsidR="007B4EA3" w:rsidRPr="00F53A56">
        <w:rPr>
          <w:rFonts w:ascii="Times New Roman" w:eastAsia="Times New Roman" w:hAnsi="Times New Roman" w:cs="Times New Roman"/>
          <w:color w:val="000000"/>
          <w:sz w:val="28"/>
          <w:szCs w:val="28"/>
          <w:lang w:val="ru-RU" w:eastAsia="en-US"/>
        </w:rPr>
        <w:t>ктами рішень щодо кожного з питань його порядку ден</w:t>
      </w:r>
      <w:r w:rsidR="00E56614" w:rsidRPr="00F53A56">
        <w:rPr>
          <w:rFonts w:ascii="Times New Roman" w:eastAsia="Times New Roman" w:hAnsi="Times New Roman" w:cs="Times New Roman"/>
          <w:color w:val="000000"/>
          <w:sz w:val="28"/>
          <w:szCs w:val="28"/>
          <w:lang w:val="ru-RU" w:eastAsia="en-US"/>
        </w:rPr>
        <w:t xml:space="preserve">ного надаються у друкованому </w:t>
      </w:r>
      <w:r w:rsidR="007B4EA3" w:rsidRPr="00F53A56">
        <w:rPr>
          <w:rFonts w:ascii="Times New Roman" w:eastAsia="Times New Roman" w:hAnsi="Times New Roman" w:cs="Times New Roman"/>
          <w:color w:val="000000"/>
          <w:sz w:val="28"/>
          <w:szCs w:val="28"/>
          <w:lang w:val="ru-RU" w:eastAsia="en-US"/>
        </w:rPr>
        <w:t>чи електронному вигляді усім членам виконавчого комітету у строки, передбачені у пунктах 5.2. та 5.3. цього Регламенту для проведення чергових та позачергових засідань виконавчого комітету.</w:t>
      </w:r>
      <w:r w:rsidR="007B4EA3" w:rsidRPr="00F53A56">
        <w:rPr>
          <w:rFonts w:ascii="Times New Roman" w:eastAsia="Times New Roman" w:hAnsi="Times New Roman" w:cs="Times New Roman"/>
          <w:color w:val="000000"/>
          <w:sz w:val="28"/>
          <w:szCs w:val="28"/>
          <w:lang w:val="en-US" w:eastAsia="en-US"/>
        </w:rPr>
        <w:t> </w:t>
      </w:r>
    </w:p>
    <w:p w14:paraId="54F83D79" w14:textId="284F98AF"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7B4EA3" w:rsidRPr="00C249CB">
        <w:rPr>
          <w:rFonts w:ascii="Times New Roman" w:eastAsia="Times New Roman" w:hAnsi="Times New Roman" w:cs="Times New Roman"/>
          <w:b/>
          <w:bCs/>
          <w:color w:val="000000"/>
          <w:sz w:val="28"/>
          <w:szCs w:val="28"/>
          <w:lang w:val="ru-RU" w:eastAsia="en-US"/>
        </w:rPr>
        <w:t>12. Розгляд питань порядку денного засідання виконавчого комітету</w:t>
      </w:r>
    </w:p>
    <w:p w14:paraId="525B31E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12.1. Розгляд питань на засіданні виконавчого комітету здійснюється відповідно до затвердженого ним порядку денного такого засідання.</w:t>
      </w:r>
      <w:r w:rsidRPr="00F53A56">
        <w:rPr>
          <w:rFonts w:ascii="Times New Roman" w:eastAsia="Times New Roman" w:hAnsi="Times New Roman" w:cs="Times New Roman"/>
          <w:color w:val="000000"/>
          <w:sz w:val="28"/>
          <w:szCs w:val="28"/>
          <w:lang w:val="en-US" w:eastAsia="en-US"/>
        </w:rPr>
        <w:t> </w:t>
      </w:r>
    </w:p>
    <w:p w14:paraId="0F968127"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12.2. Розгляд питання на засіданні виконавчого комітету, як правило, включає:</w:t>
      </w:r>
    </w:p>
    <w:p w14:paraId="1BE56FEA" w14:textId="3A2D4DB6"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доповідь члена виконавчого комітету, іншого відповідального за підготовку</w:t>
      </w:r>
      <w:r w:rsidR="00E04F9D" w:rsidRPr="00F53A56">
        <w:rPr>
          <w:rFonts w:ascii="Times New Roman" w:eastAsia="Times New Roman" w:hAnsi="Times New Roman" w:cs="Times New Roman"/>
          <w:color w:val="000000"/>
          <w:sz w:val="28"/>
          <w:szCs w:val="28"/>
          <w:lang w:val="ru-RU" w:eastAsia="en-US"/>
        </w:rPr>
        <w:t xml:space="preserve"> питання порядку денного та проє</w:t>
      </w:r>
      <w:r w:rsidRPr="00F53A56">
        <w:rPr>
          <w:rFonts w:ascii="Times New Roman" w:eastAsia="Times New Roman" w:hAnsi="Times New Roman" w:cs="Times New Roman"/>
          <w:color w:val="000000"/>
          <w:sz w:val="28"/>
          <w:szCs w:val="28"/>
          <w:lang w:val="ru-RU" w:eastAsia="en-US"/>
        </w:rPr>
        <w:t>кту рішення стосовно нього, співдоповіді (у разі потреби);</w:t>
      </w:r>
    </w:p>
    <w:p w14:paraId="4C032711" w14:textId="77777777" w:rsidR="007B4EA3" w:rsidRDefault="007B4EA3" w:rsidP="007B4EA3">
      <w:pPr>
        <w:spacing w:before="120" w:after="0" w:line="240" w:lineRule="auto"/>
        <w:ind w:firstLine="567"/>
        <w:jc w:val="both"/>
        <w:rPr>
          <w:rFonts w:ascii="Times New Roman" w:eastAsia="Times New Roman" w:hAnsi="Times New Roman" w:cs="Times New Roman"/>
          <w:color w:val="000000"/>
          <w:sz w:val="28"/>
          <w:szCs w:val="28"/>
          <w:lang w:val="ru-RU" w:eastAsia="en-US"/>
        </w:rPr>
      </w:pPr>
      <w:r w:rsidRPr="00F53A56">
        <w:rPr>
          <w:rFonts w:ascii="Times New Roman" w:eastAsia="Times New Roman" w:hAnsi="Times New Roman" w:cs="Times New Roman"/>
          <w:color w:val="000000"/>
          <w:sz w:val="28"/>
          <w:szCs w:val="28"/>
          <w:lang w:val="ru-RU" w:eastAsia="en-US"/>
        </w:rPr>
        <w:t>- запитання доповідачу, співдоповідачу, відповіді на них;</w:t>
      </w:r>
    </w:p>
    <w:p w14:paraId="64BCD109" w14:textId="4E7463CE" w:rsidR="00984488" w:rsidRPr="00F67E83" w:rsidRDefault="00984488" w:rsidP="00984488">
      <w:pPr>
        <w:spacing w:before="120" w:after="0" w:line="240" w:lineRule="auto"/>
        <w:ind w:firstLine="567"/>
        <w:jc w:val="both"/>
        <w:rPr>
          <w:rFonts w:ascii="Times New Roman" w:eastAsia="Times New Roman" w:hAnsi="Times New Roman" w:cs="Times New Roman"/>
          <w:sz w:val="28"/>
          <w:szCs w:val="28"/>
          <w:lang w:val="ru-RU" w:eastAsia="en-US"/>
        </w:rPr>
      </w:pPr>
      <w:r w:rsidRPr="00F67E83">
        <w:rPr>
          <w:rFonts w:ascii="Times New Roman" w:eastAsia="Times New Roman" w:hAnsi="Times New Roman" w:cs="Times New Roman"/>
          <w:sz w:val="28"/>
          <w:szCs w:val="28"/>
          <w:lang w:val="ru-RU" w:eastAsia="en-US"/>
        </w:rPr>
        <w:t xml:space="preserve">- заслуховування у формі та порядку визначеному Законом України «Про адміністративну процедуру» осіб,  на право, свободу чи законний інтерес, яких може </w:t>
      </w:r>
      <w:r w:rsidR="00AC2507" w:rsidRPr="00F67E83">
        <w:rPr>
          <w:rFonts w:ascii="Times New Roman" w:eastAsia="Times New Roman" w:hAnsi="Times New Roman" w:cs="Times New Roman"/>
          <w:sz w:val="28"/>
          <w:szCs w:val="28"/>
          <w:lang w:val="ru-RU" w:eastAsia="en-US"/>
        </w:rPr>
        <w:t xml:space="preserve">негативно вплинути </w:t>
      </w:r>
      <w:r w:rsidRPr="00F67E83">
        <w:rPr>
          <w:rFonts w:ascii="Times New Roman" w:eastAsia="Times New Roman" w:hAnsi="Times New Roman" w:cs="Times New Roman"/>
          <w:sz w:val="28"/>
          <w:szCs w:val="28"/>
          <w:lang w:val="ru-RU" w:eastAsia="en-US"/>
        </w:rPr>
        <w:t>прийняте рішення виконавчого комітету</w:t>
      </w:r>
      <w:r w:rsidR="00AC2507" w:rsidRPr="00F67E83">
        <w:rPr>
          <w:rFonts w:ascii="Times New Roman" w:eastAsia="Times New Roman" w:hAnsi="Times New Roman" w:cs="Times New Roman"/>
          <w:sz w:val="28"/>
          <w:szCs w:val="28"/>
          <w:lang w:val="ru-RU" w:eastAsia="en-US"/>
        </w:rPr>
        <w:t>;</w:t>
      </w:r>
    </w:p>
    <w:p w14:paraId="2FFEA6D2"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виступи членів виконавчого комітету та інших осіб з питання, що розглядається;</w:t>
      </w:r>
    </w:p>
    <w:p w14:paraId="5752927D" w14:textId="171BCDCF"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lastRenderedPageBreak/>
        <w:t>- внесення пропозицій член</w:t>
      </w:r>
      <w:r w:rsidR="00C6188F" w:rsidRPr="00F53A56">
        <w:rPr>
          <w:rFonts w:ascii="Times New Roman" w:eastAsia="Times New Roman" w:hAnsi="Times New Roman" w:cs="Times New Roman"/>
          <w:color w:val="000000"/>
          <w:sz w:val="28"/>
          <w:szCs w:val="28"/>
          <w:lang w:val="ru-RU" w:eastAsia="en-US"/>
        </w:rPr>
        <w:t>ами виконавчого комітету до проє</w:t>
      </w:r>
      <w:r w:rsidRPr="00F53A56">
        <w:rPr>
          <w:rFonts w:ascii="Times New Roman" w:eastAsia="Times New Roman" w:hAnsi="Times New Roman" w:cs="Times New Roman"/>
          <w:color w:val="000000"/>
          <w:sz w:val="28"/>
          <w:szCs w:val="28"/>
          <w:lang w:val="ru-RU" w:eastAsia="en-US"/>
        </w:rPr>
        <w:t>кту рішення виконавчого комітету, їх обговорення;</w:t>
      </w:r>
    </w:p>
    <w:p w14:paraId="15CABB33"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оголошення головуючим на засіданні виконавчого комітету про припинення обговорення питання;</w:t>
      </w:r>
    </w:p>
    <w:p w14:paraId="1D7C5BB0"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заключне слово доповідача, співдоповідачів (за їх бажанням);</w:t>
      </w:r>
    </w:p>
    <w:p w14:paraId="46D61F57"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голосування.</w:t>
      </w:r>
    </w:p>
    <w:p w14:paraId="1F7D337C" w14:textId="205EF766"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12.3.</w:t>
      </w:r>
      <w:r w:rsidR="00C6188F" w:rsidRPr="00F53A56">
        <w:rPr>
          <w:rFonts w:ascii="Times New Roman" w:eastAsia="Times New Roman" w:hAnsi="Times New Roman" w:cs="Times New Roman"/>
          <w:bCs/>
          <w:color w:val="000000"/>
          <w:sz w:val="28"/>
          <w:szCs w:val="28"/>
          <w:lang w:val="ru-RU" w:eastAsia="en-US"/>
        </w:rPr>
        <w:t xml:space="preserve"> Селищний</w:t>
      </w:r>
      <w:r w:rsidRPr="00F53A56">
        <w:rPr>
          <w:rFonts w:ascii="Times New Roman" w:eastAsia="Times New Roman" w:hAnsi="Times New Roman" w:cs="Times New Roman"/>
          <w:color w:val="000000"/>
          <w:sz w:val="28"/>
          <w:szCs w:val="28"/>
          <w:lang w:val="ru-RU" w:eastAsia="en-US"/>
        </w:rPr>
        <w:t xml:space="preserve"> голова (інша посадова особа, яка головує на засіданні виконавчого комітету) надає у порядку черговості слово доповідачу та співдоповідачу з питань порядку денного засідання виконавчого комітету.</w:t>
      </w:r>
      <w:r w:rsidRPr="00F53A56">
        <w:rPr>
          <w:rFonts w:ascii="Times New Roman" w:eastAsia="Times New Roman" w:hAnsi="Times New Roman" w:cs="Times New Roman"/>
          <w:color w:val="000000"/>
          <w:sz w:val="28"/>
          <w:szCs w:val="28"/>
          <w:lang w:val="en-US" w:eastAsia="en-US"/>
        </w:rPr>
        <w:t> </w:t>
      </w:r>
    </w:p>
    <w:p w14:paraId="212CDE96" w14:textId="2102EC2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12.4. Після доповіді та співдоповіді з питання, що розглядається, </w:t>
      </w:r>
      <w:r w:rsidRPr="00F53A56">
        <w:rPr>
          <w:rFonts w:ascii="Times New Roman" w:eastAsia="Times New Roman" w:hAnsi="Times New Roman" w:cs="Times New Roman"/>
          <w:bCs/>
          <w:color w:val="000000"/>
          <w:sz w:val="28"/>
          <w:szCs w:val="28"/>
          <w:lang w:val="en-US" w:eastAsia="en-US"/>
        </w:rPr>
        <w:t> </w:t>
      </w:r>
      <w:r w:rsidR="00C6188F" w:rsidRPr="00F53A56">
        <w:rPr>
          <w:rFonts w:ascii="Times New Roman" w:eastAsia="Times New Roman" w:hAnsi="Times New Roman" w:cs="Times New Roman"/>
          <w:bCs/>
          <w:color w:val="000000"/>
          <w:sz w:val="28"/>
          <w:szCs w:val="28"/>
          <w:lang w:val="ru-RU" w:eastAsia="en-US"/>
        </w:rPr>
        <w:t>селищний</w:t>
      </w:r>
      <w:r w:rsidRPr="00F53A56">
        <w:rPr>
          <w:rFonts w:ascii="Times New Roman" w:eastAsia="Times New Roman" w:hAnsi="Times New Roman" w:cs="Times New Roman"/>
          <w:color w:val="000000"/>
          <w:sz w:val="28"/>
          <w:szCs w:val="28"/>
          <w:lang w:val="ru-RU" w:eastAsia="en-US"/>
        </w:rPr>
        <w:t xml:space="preserve"> голова (інша посадова особа, яка головує на засіданні виконавчого комітету) надає слово для запитань та відповідей, які ставляться доповідачеві та співдоповідачеві у порядку черговості (відповідно до записів): спочатку членами виконавчого комітету, а потім іншими присутніми на засіданні особами.</w:t>
      </w:r>
    </w:p>
    <w:p w14:paraId="5163DF5B"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Запис на виступ і для запитань проводиться шляхом підняття рук.</w:t>
      </w:r>
    </w:p>
    <w:p w14:paraId="7F7C8F1B" w14:textId="2BF63913"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12.5. Запрошена на засідання виконавчого комітету особа, інша особа, присутня на засіданні виконавчого комітету, з дозволу</w:t>
      </w:r>
      <w:r w:rsidR="00C6188F" w:rsidRPr="00F53A56">
        <w:rPr>
          <w:rFonts w:ascii="Times New Roman" w:eastAsia="Times New Roman" w:hAnsi="Times New Roman" w:cs="Times New Roman"/>
          <w:bCs/>
          <w:color w:val="000000"/>
          <w:sz w:val="28"/>
          <w:szCs w:val="28"/>
          <w:lang w:val="ru-RU" w:eastAsia="en-US"/>
        </w:rPr>
        <w:t xml:space="preserve"> селищного</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голови (іншої посадової особи, яка головує на засіданні виконавчого комітету)</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може взяти слово для виступу, основний зміст якого та позиція з питання, що розглядається, заносяться до протоколу засідання виконавчого комітету.</w:t>
      </w:r>
      <w:r w:rsidRPr="00F53A56">
        <w:rPr>
          <w:rFonts w:ascii="Times New Roman" w:eastAsia="Times New Roman" w:hAnsi="Times New Roman" w:cs="Times New Roman"/>
          <w:color w:val="000000"/>
          <w:sz w:val="28"/>
          <w:szCs w:val="28"/>
          <w:lang w:val="en-US" w:eastAsia="en-US"/>
        </w:rPr>
        <w:t> </w:t>
      </w:r>
    </w:p>
    <w:p w14:paraId="688AF1F9" w14:textId="5AB2635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12.6. В обов’язковому порядку слово для виступу з питання, що розглядається, з дозволу</w:t>
      </w:r>
      <w:r w:rsidR="00C6188F" w:rsidRPr="00F53A56">
        <w:rPr>
          <w:rFonts w:ascii="Times New Roman" w:eastAsia="Times New Roman" w:hAnsi="Times New Roman" w:cs="Times New Roman"/>
          <w:bCs/>
          <w:color w:val="000000"/>
          <w:sz w:val="28"/>
          <w:szCs w:val="28"/>
          <w:lang w:val="ru-RU" w:eastAsia="en-US"/>
        </w:rPr>
        <w:t xml:space="preserve"> селищного</w:t>
      </w:r>
      <w:r w:rsidRPr="00F53A56">
        <w:rPr>
          <w:rFonts w:ascii="Times New Roman" w:eastAsia="Times New Roman" w:hAnsi="Times New Roman" w:cs="Times New Roman"/>
          <w:color w:val="000000"/>
          <w:sz w:val="28"/>
          <w:szCs w:val="28"/>
          <w:lang w:val="ru-RU" w:eastAsia="en-US"/>
        </w:rPr>
        <w:t xml:space="preserve"> голови (іншої посадової особи, яка головує на засіданні виконавчого комітету) надається за їх проханням:</w:t>
      </w:r>
    </w:p>
    <w:p w14:paraId="3571BE57" w14:textId="5408A96E"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представнику ініціативної групи, якою внесено до порядку денного засідання виконавчого ко</w:t>
      </w:r>
      <w:r w:rsidR="00C6188F" w:rsidRPr="00F53A56">
        <w:rPr>
          <w:rFonts w:ascii="Times New Roman" w:eastAsia="Times New Roman" w:hAnsi="Times New Roman" w:cs="Times New Roman"/>
          <w:color w:val="000000"/>
          <w:sz w:val="28"/>
          <w:szCs w:val="28"/>
          <w:lang w:val="ru-RU" w:eastAsia="en-US"/>
        </w:rPr>
        <w:t>мітету відповідне питання і проє</w:t>
      </w:r>
      <w:r w:rsidRPr="00F53A56">
        <w:rPr>
          <w:rFonts w:ascii="Times New Roman" w:eastAsia="Times New Roman" w:hAnsi="Times New Roman" w:cs="Times New Roman"/>
          <w:color w:val="000000"/>
          <w:sz w:val="28"/>
          <w:szCs w:val="28"/>
          <w:lang w:val="ru-RU" w:eastAsia="en-US"/>
        </w:rPr>
        <w:t>кт рішення у порядку місцевої ініціативи;</w:t>
      </w:r>
    </w:p>
    <w:p w14:paraId="679FE41F"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ініціаторам громадських слухань під час розгляду виконавчим комітетом поданих пропозицій, підтриманих учасниками громадських слухань.</w:t>
      </w:r>
    </w:p>
    <w:p w14:paraId="7BFF7544" w14:textId="2BE047BC"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12.7. Будь-яка особа, присутня на засіданні виконавчого комітету, має право на репліку</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у разі згадування її імені чи посади. Право на репліку надається особі за її проханням з дозволу </w:t>
      </w:r>
      <w:r w:rsidR="00C6188F"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 (іншої посадової особи, яка головує на засіданні виконавчого комітету) одразу після виступу, у якому було згадано особу чи пізніше, але до початку голосу</w:t>
      </w:r>
      <w:r w:rsidR="00C6188F" w:rsidRPr="00F53A56">
        <w:rPr>
          <w:rFonts w:ascii="Times New Roman" w:eastAsia="Times New Roman" w:hAnsi="Times New Roman" w:cs="Times New Roman"/>
          <w:color w:val="000000"/>
          <w:sz w:val="28"/>
          <w:szCs w:val="28"/>
          <w:lang w:val="ru-RU" w:eastAsia="en-US"/>
        </w:rPr>
        <w:t>вання стосовно відповідного проє</w:t>
      </w:r>
      <w:r w:rsidRPr="00F53A56">
        <w:rPr>
          <w:rFonts w:ascii="Times New Roman" w:eastAsia="Times New Roman" w:hAnsi="Times New Roman" w:cs="Times New Roman"/>
          <w:color w:val="000000"/>
          <w:sz w:val="28"/>
          <w:szCs w:val="28"/>
          <w:lang w:val="ru-RU" w:eastAsia="en-US"/>
        </w:rPr>
        <w:t>кту рішення.</w:t>
      </w:r>
    </w:p>
    <w:p w14:paraId="1242A326"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12.8. Членам виконавчого комітету, запрошеним особам та іншим особам, присутнім на засіданні виконавчого комітету, забороняється переривати доповідачів та інших виступаючих, коментувати доповіді та виступи, робити репліки та в інший спосіб перешкоджати проведенню засідання виконавчого комітету.</w:t>
      </w:r>
    </w:p>
    <w:p w14:paraId="21799C95"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lastRenderedPageBreak/>
        <w:t>12.9. На засіданні виконавчого комітету встановлюється наступна тривалість виступів:</w:t>
      </w:r>
    </w:p>
    <w:p w14:paraId="5178C74F"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доповідь, інформація з питання порядку денного – до 10 хвилин;</w:t>
      </w:r>
    </w:p>
    <w:p w14:paraId="218310F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співдоповідь з питань порядку денного – до 5 хвилин;</w:t>
      </w:r>
    </w:p>
    <w:p w14:paraId="3C2EC9D1"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оголошення запитання – до 1 хвилини;</w:t>
      </w:r>
    </w:p>
    <w:p w14:paraId="6A013AF4"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відповідь на запитання – до 3 хвилин;</w:t>
      </w:r>
    </w:p>
    <w:p w14:paraId="4C3F8F49" w14:textId="4BEEF5B4"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виступ з обговорення питання, що розглядається, внесе</w:t>
      </w:r>
      <w:r w:rsidR="00C6188F" w:rsidRPr="00F53A56">
        <w:rPr>
          <w:rFonts w:ascii="Times New Roman" w:eastAsia="Times New Roman" w:hAnsi="Times New Roman" w:cs="Times New Roman"/>
          <w:color w:val="000000"/>
          <w:sz w:val="28"/>
          <w:szCs w:val="28"/>
          <w:lang w:val="ru-RU" w:eastAsia="en-US"/>
        </w:rPr>
        <w:t>ння пропозицій, поправок до проє</w:t>
      </w:r>
      <w:r w:rsidRPr="00F53A56">
        <w:rPr>
          <w:rFonts w:ascii="Times New Roman" w:eastAsia="Times New Roman" w:hAnsi="Times New Roman" w:cs="Times New Roman"/>
          <w:color w:val="000000"/>
          <w:sz w:val="28"/>
          <w:szCs w:val="28"/>
          <w:lang w:val="ru-RU" w:eastAsia="en-US"/>
        </w:rPr>
        <w:t>кту рішення виконавчого комітету, заключне слово – до 3 хвилин;</w:t>
      </w:r>
    </w:p>
    <w:p w14:paraId="3D68CBE5"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репліка - до 1 хвилини.</w:t>
      </w:r>
    </w:p>
    <w:p w14:paraId="7862EB00" w14:textId="6832E771" w:rsidR="007B4EA3" w:rsidRPr="00F53A56" w:rsidRDefault="00C6188F"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bCs/>
          <w:color w:val="000000"/>
          <w:sz w:val="28"/>
          <w:szCs w:val="28"/>
          <w:lang w:val="ru-RU" w:eastAsia="en-US"/>
        </w:rPr>
        <w:t>Селищний</w:t>
      </w:r>
      <w:r w:rsidR="007B4EA3" w:rsidRPr="00F53A56">
        <w:rPr>
          <w:rFonts w:ascii="Times New Roman" w:eastAsia="Times New Roman" w:hAnsi="Times New Roman" w:cs="Times New Roman"/>
          <w:color w:val="000000"/>
          <w:sz w:val="28"/>
          <w:szCs w:val="28"/>
          <w:lang w:val="ru-RU" w:eastAsia="en-US"/>
        </w:rPr>
        <w:t xml:space="preserve"> голова (інша посадова особа, яка головує на засіданні виконавчого комітету) на засіданні виконавчого комітету на прохання виступаючого може за згодою більшості присутніх на засіданні членів виконавчого комітету (протокольне рішення) продовжити йому час для виступу.</w:t>
      </w:r>
    </w:p>
    <w:p w14:paraId="05DE64E7" w14:textId="623E4442"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12.10. Якщо у члена виконавчого комітету, іншого учасника засідання за результатами вивчення поданих для розгляду матеріалів з пи</w:t>
      </w:r>
      <w:r w:rsidR="00C6188F" w:rsidRPr="00F53A56">
        <w:rPr>
          <w:rFonts w:ascii="Times New Roman" w:eastAsia="Times New Roman" w:hAnsi="Times New Roman" w:cs="Times New Roman"/>
          <w:color w:val="000000"/>
          <w:sz w:val="28"/>
          <w:szCs w:val="28"/>
          <w:lang w:val="ru-RU" w:eastAsia="en-US"/>
        </w:rPr>
        <w:t>тання, що розглядається, та проє</w:t>
      </w:r>
      <w:r w:rsidRPr="00F53A56">
        <w:rPr>
          <w:rFonts w:ascii="Times New Roman" w:eastAsia="Times New Roman" w:hAnsi="Times New Roman" w:cs="Times New Roman"/>
          <w:color w:val="000000"/>
          <w:sz w:val="28"/>
          <w:szCs w:val="28"/>
          <w:lang w:val="ru-RU" w:eastAsia="en-US"/>
        </w:rPr>
        <w:t>кту рішення щодо нього виникли принципові зауваження, вони можуть подаватися головуючому на засіданні виконавчого комітету у письмовій формі або ж бути озвучені у передбаченому для розгляду питання порядку.</w:t>
      </w:r>
    </w:p>
    <w:p w14:paraId="3FD195CF" w14:textId="47E792F9"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12.11. Обговорення питання припиняється за рішенням </w:t>
      </w:r>
      <w:r w:rsidR="00C6188F"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 (іншої посадової особи, яка головує на засіданні виконавчого комітету).</w:t>
      </w:r>
    </w:p>
    <w:p w14:paraId="666D0043" w14:textId="061E3A50"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7B4EA3" w:rsidRPr="00C249CB">
        <w:rPr>
          <w:rFonts w:ascii="Times New Roman" w:eastAsia="Times New Roman" w:hAnsi="Times New Roman" w:cs="Times New Roman"/>
          <w:b/>
          <w:bCs/>
          <w:color w:val="000000"/>
          <w:sz w:val="28"/>
          <w:szCs w:val="28"/>
          <w:lang w:val="ru-RU" w:eastAsia="en-US"/>
        </w:rPr>
        <w:t>13. Рішення виконавчого комітету</w:t>
      </w:r>
    </w:p>
    <w:p w14:paraId="7EAFF0EA" w14:textId="43E80A61" w:rsidR="007B4EA3" w:rsidRDefault="007B4EA3" w:rsidP="007B4EA3">
      <w:pPr>
        <w:spacing w:before="120" w:after="0" w:line="240" w:lineRule="auto"/>
        <w:ind w:firstLine="567"/>
        <w:jc w:val="both"/>
        <w:rPr>
          <w:rFonts w:ascii="Times New Roman" w:eastAsia="Times New Roman" w:hAnsi="Times New Roman" w:cs="Times New Roman"/>
          <w:color w:val="000000"/>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13.1. Офіційним документом, який приймається на засіданні виконавчого комітету, є рішення, що віддруковане на бланку </w:t>
      </w:r>
      <w:r w:rsidRPr="00F53A56">
        <w:rPr>
          <w:rFonts w:ascii="Times New Roman" w:eastAsia="Times New Roman" w:hAnsi="Times New Roman" w:cs="Times New Roman"/>
          <w:sz w:val="28"/>
          <w:szCs w:val="28"/>
          <w:lang w:val="ru-RU" w:eastAsia="en-US"/>
        </w:rPr>
        <w:t xml:space="preserve">встановленого зразка, </w:t>
      </w:r>
      <w:r w:rsidRPr="00F53A56">
        <w:rPr>
          <w:rFonts w:ascii="Times New Roman" w:eastAsia="Times New Roman" w:hAnsi="Times New Roman" w:cs="Times New Roman"/>
          <w:color w:val="000000"/>
          <w:sz w:val="28"/>
          <w:szCs w:val="28"/>
          <w:lang w:val="ru-RU" w:eastAsia="en-US"/>
        </w:rPr>
        <w:t xml:space="preserve">має реєстраційний номер, дату і підпис </w:t>
      </w:r>
      <w:r w:rsidR="002E7C77"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bCs/>
          <w:color w:val="000000"/>
          <w:sz w:val="28"/>
          <w:szCs w:val="28"/>
          <w:lang w:val="ru-RU" w:eastAsia="en-US"/>
        </w:rPr>
        <w:t xml:space="preserve"> голови</w:t>
      </w:r>
      <w:r w:rsidRPr="00F53A56">
        <w:rPr>
          <w:rFonts w:ascii="Times New Roman" w:eastAsia="Times New Roman" w:hAnsi="Times New Roman" w:cs="Times New Roman"/>
          <w:color w:val="000000"/>
          <w:sz w:val="28"/>
          <w:szCs w:val="28"/>
          <w:lang w:val="ru-RU" w:eastAsia="en-US"/>
        </w:rPr>
        <w:t xml:space="preserve"> (головуючого на засіданні виконавчого комітету), засвідчене гербовою</w:t>
      </w:r>
      <w:r w:rsidR="002E7C77" w:rsidRPr="00F53A56">
        <w:rPr>
          <w:rFonts w:ascii="Times New Roman" w:eastAsia="Times New Roman" w:hAnsi="Times New Roman" w:cs="Times New Roman"/>
          <w:color w:val="000000"/>
          <w:sz w:val="28"/>
          <w:szCs w:val="28"/>
          <w:lang w:val="ru-RU" w:eastAsia="en-US"/>
        </w:rPr>
        <w:t xml:space="preserve"> печаткою</w:t>
      </w:r>
      <w:r w:rsidRPr="00F53A56">
        <w:rPr>
          <w:rFonts w:ascii="Times New Roman" w:eastAsia="Times New Roman" w:hAnsi="Times New Roman" w:cs="Times New Roman"/>
          <w:color w:val="000000"/>
          <w:sz w:val="28"/>
          <w:szCs w:val="28"/>
          <w:lang w:val="ru-RU" w:eastAsia="en-US"/>
        </w:rPr>
        <w:t xml:space="preserve"> виконавчого комітету.</w:t>
      </w:r>
    </w:p>
    <w:p w14:paraId="508B44FD" w14:textId="7B9DFCD4" w:rsidR="00AC2507" w:rsidRPr="00F67E83" w:rsidRDefault="00AC2507"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67E83">
        <w:rPr>
          <w:rFonts w:ascii="Times New Roman" w:eastAsia="Times New Roman" w:hAnsi="Times New Roman" w:cs="Times New Roman"/>
          <w:sz w:val="28"/>
          <w:szCs w:val="28"/>
          <w:lang w:val="ru-RU" w:eastAsia="en-US"/>
        </w:rPr>
        <w:t>Форма та зміст рішення виконавчого комітету оформлюються відповідно до вимог визначених Законом України «Про адміністративну процедуру»</w:t>
      </w:r>
    </w:p>
    <w:p w14:paraId="3EBA3466" w14:textId="1300413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13.2. У разі незгоди </w:t>
      </w:r>
      <w:r w:rsidR="002E7C77"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голови з рішенням виконавчого комітету він може зупинити його дію своїм розпорядженням та внести це питання на розгляд </w:t>
      </w:r>
      <w:r w:rsidR="002E7C77" w:rsidRPr="00F53A56">
        <w:rPr>
          <w:rFonts w:ascii="Times New Roman" w:eastAsia="Times New Roman" w:hAnsi="Times New Roman" w:cs="Times New Roman"/>
          <w:bCs/>
          <w:color w:val="000000"/>
          <w:sz w:val="28"/>
          <w:szCs w:val="28"/>
          <w:lang w:val="ru-RU" w:eastAsia="en-US"/>
        </w:rPr>
        <w:t>селищної</w:t>
      </w:r>
      <w:r w:rsidR="002E7C77" w:rsidRPr="00F53A56">
        <w:rPr>
          <w:rFonts w:ascii="Times New Roman" w:eastAsia="Times New Roman" w:hAnsi="Times New Roman" w:cs="Times New Roman"/>
          <w:color w:val="000000"/>
          <w:sz w:val="28"/>
          <w:szCs w:val="28"/>
          <w:lang w:val="ru-RU" w:eastAsia="en-US"/>
        </w:rPr>
        <w:t xml:space="preserve"> ради з відповідним проє</w:t>
      </w:r>
      <w:r w:rsidRPr="00F53A56">
        <w:rPr>
          <w:rFonts w:ascii="Times New Roman" w:eastAsia="Times New Roman" w:hAnsi="Times New Roman" w:cs="Times New Roman"/>
          <w:color w:val="000000"/>
          <w:sz w:val="28"/>
          <w:szCs w:val="28"/>
          <w:lang w:val="ru-RU" w:eastAsia="en-US"/>
        </w:rPr>
        <w:t xml:space="preserve">ктом рішення </w:t>
      </w:r>
      <w:r w:rsidR="002E7C77"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w:t>
      </w:r>
    </w:p>
    <w:p w14:paraId="0878FC68" w14:textId="33DB2DD0"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Розпорядження </w:t>
      </w:r>
      <w:r w:rsidR="002E7C77"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 про зупинення дії рішення виконавчого комітету з відповідним обґрунтування</w:t>
      </w:r>
      <w:r w:rsidR="002E7C77" w:rsidRPr="00F53A56">
        <w:rPr>
          <w:rFonts w:ascii="Times New Roman" w:eastAsia="Times New Roman" w:hAnsi="Times New Roman" w:cs="Times New Roman"/>
          <w:color w:val="000000"/>
          <w:sz w:val="28"/>
          <w:szCs w:val="28"/>
          <w:lang w:val="ru-RU" w:eastAsia="en-US"/>
        </w:rPr>
        <w:t>м</w:t>
      </w:r>
      <w:r w:rsidRPr="00F53A56">
        <w:rPr>
          <w:rFonts w:ascii="Times New Roman" w:eastAsia="Times New Roman" w:hAnsi="Times New Roman" w:cs="Times New Roman"/>
          <w:color w:val="000000"/>
          <w:sz w:val="28"/>
          <w:szCs w:val="28"/>
          <w:lang w:val="ru-RU" w:eastAsia="en-US"/>
        </w:rPr>
        <w:t xml:space="preserve"> може бути видане </w:t>
      </w:r>
      <w:r w:rsidR="002E7C77" w:rsidRPr="00F53A56">
        <w:rPr>
          <w:rFonts w:ascii="Times New Roman" w:eastAsia="Times New Roman" w:hAnsi="Times New Roman" w:cs="Times New Roman"/>
          <w:bCs/>
          <w:color w:val="000000"/>
          <w:sz w:val="28"/>
          <w:szCs w:val="28"/>
          <w:lang w:val="ru-RU" w:eastAsia="en-US"/>
        </w:rPr>
        <w:t>селищним</w:t>
      </w:r>
      <w:r w:rsidRPr="00F53A56">
        <w:rPr>
          <w:rFonts w:ascii="Times New Roman" w:eastAsia="Times New Roman" w:hAnsi="Times New Roman" w:cs="Times New Roman"/>
          <w:color w:val="000000"/>
          <w:sz w:val="28"/>
          <w:szCs w:val="28"/>
          <w:lang w:val="ru-RU" w:eastAsia="en-US"/>
        </w:rPr>
        <w:t xml:space="preserve"> головою не пізніше </w:t>
      </w:r>
      <w:r w:rsidRPr="00F53A56">
        <w:rPr>
          <w:rFonts w:ascii="Times New Roman" w:eastAsia="Times New Roman" w:hAnsi="Times New Roman" w:cs="Times New Roman"/>
          <w:bCs/>
          <w:color w:val="000000"/>
          <w:sz w:val="28"/>
          <w:szCs w:val="28"/>
          <w:lang w:val="ru-RU" w:eastAsia="en-US"/>
        </w:rPr>
        <w:t>п’яти</w:t>
      </w:r>
      <w:r w:rsidRPr="00F53A56">
        <w:rPr>
          <w:rFonts w:ascii="Times New Roman" w:eastAsia="Times New Roman" w:hAnsi="Times New Roman" w:cs="Times New Roman"/>
          <w:color w:val="000000"/>
          <w:sz w:val="28"/>
          <w:szCs w:val="28"/>
          <w:lang w:val="ru-RU" w:eastAsia="en-US"/>
        </w:rPr>
        <w:t xml:space="preserve"> робочих днів з дня прийняття виконавчим комітетом рішення, дія якого зупиняється.</w:t>
      </w:r>
    </w:p>
    <w:p w14:paraId="2477E2F9" w14:textId="476D18A0" w:rsidR="007B4EA3" w:rsidRPr="00F53A56" w:rsidRDefault="002E7C77"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Проє</w:t>
      </w:r>
      <w:r w:rsidR="007B4EA3" w:rsidRPr="00F53A56">
        <w:rPr>
          <w:rFonts w:ascii="Times New Roman" w:eastAsia="Times New Roman" w:hAnsi="Times New Roman" w:cs="Times New Roman"/>
          <w:color w:val="000000"/>
          <w:sz w:val="28"/>
          <w:szCs w:val="28"/>
          <w:lang w:val="ru-RU" w:eastAsia="en-US"/>
        </w:rPr>
        <w:t xml:space="preserve">кт рішення </w:t>
      </w:r>
      <w:r w:rsidRPr="00F53A56">
        <w:rPr>
          <w:rFonts w:ascii="Times New Roman" w:eastAsia="Times New Roman" w:hAnsi="Times New Roman" w:cs="Times New Roman"/>
          <w:bCs/>
          <w:color w:val="000000"/>
          <w:sz w:val="28"/>
          <w:szCs w:val="28"/>
          <w:lang w:val="ru-RU" w:eastAsia="en-US"/>
        </w:rPr>
        <w:t>селищної</w:t>
      </w:r>
      <w:r w:rsidR="007B4EA3" w:rsidRPr="00F53A56">
        <w:rPr>
          <w:rFonts w:ascii="Times New Roman" w:eastAsia="Times New Roman" w:hAnsi="Times New Roman" w:cs="Times New Roman"/>
          <w:color w:val="000000"/>
          <w:sz w:val="28"/>
          <w:szCs w:val="28"/>
          <w:lang w:val="ru-RU" w:eastAsia="en-US"/>
        </w:rPr>
        <w:t xml:space="preserve"> ради щодо рішення виконавчого комітету, дію якого зупинено згідно з розпорядженням </w:t>
      </w:r>
      <w:r w:rsidRPr="00F53A56">
        <w:rPr>
          <w:rFonts w:ascii="Times New Roman" w:eastAsia="Times New Roman" w:hAnsi="Times New Roman" w:cs="Times New Roman"/>
          <w:bCs/>
          <w:color w:val="000000"/>
          <w:sz w:val="28"/>
          <w:szCs w:val="28"/>
          <w:lang w:val="ru-RU" w:eastAsia="en-US"/>
        </w:rPr>
        <w:t>селищного</w:t>
      </w:r>
      <w:r w:rsidR="007B4EA3" w:rsidRPr="00F53A56">
        <w:rPr>
          <w:rFonts w:ascii="Times New Roman" w:eastAsia="Times New Roman" w:hAnsi="Times New Roman" w:cs="Times New Roman"/>
          <w:bCs/>
          <w:color w:val="000000"/>
          <w:sz w:val="28"/>
          <w:szCs w:val="28"/>
          <w:lang w:val="ru-RU" w:eastAsia="en-US"/>
        </w:rPr>
        <w:t xml:space="preserve"> </w:t>
      </w:r>
      <w:r w:rsidR="007B4EA3" w:rsidRPr="00F53A56">
        <w:rPr>
          <w:rFonts w:ascii="Times New Roman" w:eastAsia="Times New Roman" w:hAnsi="Times New Roman" w:cs="Times New Roman"/>
          <w:color w:val="000000"/>
          <w:sz w:val="28"/>
          <w:szCs w:val="28"/>
          <w:lang w:val="ru-RU" w:eastAsia="en-US"/>
        </w:rPr>
        <w:t>голови, вноситься на розгляд</w:t>
      </w:r>
      <w:r w:rsidR="007B4EA3" w:rsidRPr="00F53A56">
        <w:rPr>
          <w:rFonts w:ascii="Times New Roman" w:eastAsia="Times New Roman" w:hAnsi="Times New Roman" w:cs="Times New Roman"/>
          <w:color w:val="000000"/>
          <w:sz w:val="28"/>
          <w:szCs w:val="28"/>
          <w:lang w:val="en-US" w:eastAsia="en-US"/>
        </w:rPr>
        <w:t> </w:t>
      </w:r>
      <w:r w:rsidR="007B4EA3" w:rsidRPr="00F53A56">
        <w:rPr>
          <w:rFonts w:ascii="Times New Roman" w:eastAsia="Times New Roman" w:hAnsi="Times New Roman" w:cs="Times New Roman"/>
          <w:color w:val="000000"/>
          <w:sz w:val="28"/>
          <w:szCs w:val="28"/>
          <w:lang w:val="ru-RU" w:eastAsia="en-US"/>
        </w:rPr>
        <w:t xml:space="preserve"> </w:t>
      </w:r>
      <w:r w:rsidRPr="00F53A56">
        <w:rPr>
          <w:rFonts w:ascii="Times New Roman" w:eastAsia="Times New Roman" w:hAnsi="Times New Roman" w:cs="Times New Roman"/>
          <w:bCs/>
          <w:color w:val="000000"/>
          <w:sz w:val="28"/>
          <w:szCs w:val="28"/>
          <w:lang w:val="ru-RU" w:eastAsia="en-US"/>
        </w:rPr>
        <w:t>селищної</w:t>
      </w:r>
      <w:r w:rsidR="007B4EA3" w:rsidRPr="00F53A56">
        <w:rPr>
          <w:rFonts w:ascii="Times New Roman" w:eastAsia="Times New Roman" w:hAnsi="Times New Roman" w:cs="Times New Roman"/>
          <w:color w:val="000000"/>
          <w:sz w:val="28"/>
          <w:szCs w:val="28"/>
          <w:lang w:val="ru-RU" w:eastAsia="en-US"/>
        </w:rPr>
        <w:t xml:space="preserve"> ради відп</w:t>
      </w:r>
      <w:r w:rsidRPr="00F53A56">
        <w:rPr>
          <w:rFonts w:ascii="Times New Roman" w:eastAsia="Times New Roman" w:hAnsi="Times New Roman" w:cs="Times New Roman"/>
          <w:color w:val="000000"/>
          <w:sz w:val="28"/>
          <w:szCs w:val="28"/>
          <w:lang w:val="ru-RU" w:eastAsia="en-US"/>
        </w:rPr>
        <w:t>овідно до Регламенту селищної</w:t>
      </w:r>
      <w:r w:rsidR="007B4EA3" w:rsidRPr="00F53A56">
        <w:rPr>
          <w:rFonts w:ascii="Times New Roman" w:eastAsia="Times New Roman" w:hAnsi="Times New Roman" w:cs="Times New Roman"/>
          <w:bCs/>
          <w:color w:val="000000"/>
          <w:sz w:val="28"/>
          <w:szCs w:val="28"/>
          <w:lang w:val="ru-RU" w:eastAsia="en-US"/>
        </w:rPr>
        <w:t xml:space="preserve"> </w:t>
      </w:r>
      <w:r w:rsidR="007B4EA3" w:rsidRPr="00F53A56">
        <w:rPr>
          <w:rFonts w:ascii="Times New Roman" w:eastAsia="Times New Roman" w:hAnsi="Times New Roman" w:cs="Times New Roman"/>
          <w:color w:val="000000"/>
          <w:sz w:val="28"/>
          <w:szCs w:val="28"/>
          <w:lang w:val="ru-RU" w:eastAsia="en-US"/>
        </w:rPr>
        <w:t>ради на найближчу чергову сесію.</w:t>
      </w:r>
    </w:p>
    <w:p w14:paraId="264B1EFC" w14:textId="35932CD3"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lastRenderedPageBreak/>
        <w:t>13.</w:t>
      </w:r>
      <w:r w:rsidR="002E7C77" w:rsidRPr="00F53A56">
        <w:rPr>
          <w:rFonts w:ascii="Times New Roman" w:eastAsia="Times New Roman" w:hAnsi="Times New Roman" w:cs="Times New Roman"/>
          <w:color w:val="000000"/>
          <w:sz w:val="28"/>
          <w:szCs w:val="28"/>
          <w:lang w:val="ru-RU" w:eastAsia="en-US"/>
        </w:rPr>
        <w:t>3. За результатами розгляду проє</w:t>
      </w:r>
      <w:r w:rsidRPr="00F53A56">
        <w:rPr>
          <w:rFonts w:ascii="Times New Roman" w:eastAsia="Times New Roman" w:hAnsi="Times New Roman" w:cs="Times New Roman"/>
          <w:color w:val="000000"/>
          <w:sz w:val="28"/>
          <w:szCs w:val="28"/>
          <w:lang w:val="ru-RU" w:eastAsia="en-US"/>
        </w:rPr>
        <w:t>кту рішення</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w:t>
      </w:r>
      <w:r w:rsidR="002E7C77"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щодо рішення виконавчого комітету, дію якого зупинено згідно з розпорядженням </w:t>
      </w:r>
      <w:r w:rsidR="002E7C77"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w:t>
      </w:r>
      <w:r w:rsidR="002E7C77" w:rsidRPr="00F53A56">
        <w:rPr>
          <w:rFonts w:ascii="Times New Roman" w:eastAsia="Times New Roman" w:hAnsi="Times New Roman" w:cs="Times New Roman"/>
          <w:bCs/>
          <w:color w:val="000000"/>
          <w:sz w:val="28"/>
          <w:szCs w:val="28"/>
          <w:lang w:val="ru-RU" w:eastAsia="en-US"/>
        </w:rPr>
        <w:t>селищна</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рада може прийняти рішення щодо:</w:t>
      </w:r>
    </w:p>
    <w:p w14:paraId="2AF069B0" w14:textId="44BFD7F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скасування рішення виконавчого комітету, дію якого зупинено згідно з розпорядженням </w:t>
      </w:r>
      <w:r w:rsidR="002E7C77"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 якщо воно не відповідає Конституції чи законам України, іншим актам законодавства, рішенням </w:t>
      </w:r>
      <w:r w:rsidR="002E7C77" w:rsidRPr="00F53A56">
        <w:rPr>
          <w:rFonts w:ascii="Times New Roman" w:eastAsia="Times New Roman" w:hAnsi="Times New Roman" w:cs="Times New Roman"/>
          <w:bCs/>
          <w:color w:val="000000"/>
          <w:sz w:val="28"/>
          <w:szCs w:val="28"/>
          <w:lang w:val="ru-RU" w:eastAsia="en-US"/>
        </w:rPr>
        <w:t>селищної</w:t>
      </w:r>
      <w:r w:rsidR="002E7C77" w:rsidRPr="00F53A56">
        <w:rPr>
          <w:rFonts w:ascii="Times New Roman" w:eastAsia="Times New Roman" w:hAnsi="Times New Roman" w:cs="Times New Roman"/>
          <w:color w:val="000000"/>
          <w:sz w:val="28"/>
          <w:szCs w:val="28"/>
          <w:lang w:val="ru-RU" w:eastAsia="en-US"/>
        </w:rPr>
        <w:t xml:space="preserve"> ради, прийнятим у </w:t>
      </w:r>
      <w:r w:rsidRPr="00F53A56">
        <w:rPr>
          <w:rFonts w:ascii="Times New Roman" w:eastAsia="Times New Roman" w:hAnsi="Times New Roman" w:cs="Times New Roman"/>
          <w:color w:val="000000"/>
          <w:sz w:val="28"/>
          <w:szCs w:val="28"/>
          <w:lang w:val="ru-RU" w:eastAsia="en-US"/>
        </w:rPr>
        <w:t>межах її повноважень і прийняте на реалізацію власних (самоврядних) повноважень виконавчих органів ради;</w:t>
      </w:r>
    </w:p>
    <w:p w14:paraId="64134AFE" w14:textId="3ADD5F02"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повторного розгляду виконавчим комітетом свого рішення, дію якого зупинено згідно з розпорядженням </w:t>
      </w:r>
      <w:r w:rsidR="002E7C77" w:rsidRPr="00F53A56">
        <w:rPr>
          <w:rFonts w:ascii="Times New Roman" w:eastAsia="Times New Roman" w:hAnsi="Times New Roman" w:cs="Times New Roman"/>
          <w:bCs/>
          <w:color w:val="000000"/>
          <w:sz w:val="28"/>
          <w:szCs w:val="28"/>
          <w:lang w:val="ru-RU" w:eastAsia="en-US"/>
        </w:rPr>
        <w:t>селищного голови</w:t>
      </w:r>
      <w:r w:rsidRPr="00F53A56">
        <w:rPr>
          <w:rFonts w:ascii="Times New Roman" w:eastAsia="Times New Roman" w:hAnsi="Times New Roman" w:cs="Times New Roman"/>
          <w:color w:val="000000"/>
          <w:sz w:val="28"/>
          <w:szCs w:val="28"/>
          <w:lang w:val="ru-RU" w:eastAsia="en-US"/>
        </w:rPr>
        <w:t xml:space="preserve">, та врахування зауважень </w:t>
      </w:r>
      <w:r w:rsidR="002E7C77" w:rsidRPr="00F53A56">
        <w:rPr>
          <w:rFonts w:ascii="Times New Roman" w:eastAsia="Times New Roman" w:hAnsi="Times New Roman" w:cs="Times New Roman"/>
          <w:bCs/>
          <w:color w:val="000000"/>
          <w:sz w:val="28"/>
          <w:szCs w:val="28"/>
          <w:lang w:val="ru-RU" w:eastAsia="en-US"/>
        </w:rPr>
        <w:t xml:space="preserve">селищного </w:t>
      </w:r>
      <w:r w:rsidRPr="00F53A56">
        <w:rPr>
          <w:rFonts w:ascii="Times New Roman" w:eastAsia="Times New Roman" w:hAnsi="Times New Roman" w:cs="Times New Roman"/>
          <w:color w:val="000000"/>
          <w:sz w:val="28"/>
          <w:szCs w:val="28"/>
          <w:lang w:val="ru-RU" w:eastAsia="en-US"/>
        </w:rPr>
        <w:t>голови;</w:t>
      </w:r>
    </w:p>
    <w:p w14:paraId="5330EC1B" w14:textId="54A16CAE"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відхилення зауважень </w:t>
      </w:r>
      <w:r w:rsidR="002E7C77"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w:t>
      </w:r>
    </w:p>
    <w:p w14:paraId="16DEAEFD" w14:textId="77E29C26"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13.4. У разі, якщо </w:t>
      </w:r>
      <w:r w:rsidR="002E7C77" w:rsidRPr="00F53A56">
        <w:rPr>
          <w:rFonts w:ascii="Times New Roman" w:eastAsia="Times New Roman" w:hAnsi="Times New Roman" w:cs="Times New Roman"/>
          <w:bCs/>
          <w:color w:val="000000"/>
          <w:sz w:val="28"/>
          <w:szCs w:val="28"/>
          <w:lang w:val="ru-RU" w:eastAsia="en-US"/>
        </w:rPr>
        <w:t>селищна</w:t>
      </w:r>
      <w:r w:rsidRPr="00F53A56">
        <w:rPr>
          <w:rFonts w:ascii="Times New Roman" w:eastAsia="Times New Roman" w:hAnsi="Times New Roman" w:cs="Times New Roman"/>
          <w:color w:val="000000"/>
          <w:sz w:val="28"/>
          <w:szCs w:val="28"/>
          <w:lang w:val="ru-RU" w:eastAsia="en-US"/>
        </w:rPr>
        <w:t xml:space="preserve"> рада відхилила зауваження </w:t>
      </w:r>
      <w:r w:rsidR="002E7C77"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 рішення виконавчого комітету набирає чинності з</w:t>
      </w:r>
      <w:r w:rsidR="002116D8" w:rsidRPr="00F53A56">
        <w:rPr>
          <w:rFonts w:ascii="Times New Roman" w:eastAsia="Times New Roman" w:hAnsi="Times New Roman" w:cs="Times New Roman"/>
          <w:color w:val="000000"/>
          <w:sz w:val="28"/>
          <w:szCs w:val="28"/>
          <w:lang w:val="ru-RU" w:eastAsia="en-US"/>
        </w:rPr>
        <w:t xml:space="preserve"> дати набрання чинності рішення</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w:t>
      </w:r>
      <w:r w:rsidR="002116D8"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про відхилення таких зауважень.</w:t>
      </w:r>
      <w:r w:rsidRPr="00F53A56">
        <w:rPr>
          <w:rFonts w:ascii="Times New Roman" w:eastAsia="Times New Roman" w:hAnsi="Times New Roman" w:cs="Times New Roman"/>
          <w:color w:val="000000"/>
          <w:sz w:val="28"/>
          <w:szCs w:val="28"/>
          <w:lang w:val="en-US" w:eastAsia="en-US"/>
        </w:rPr>
        <w:t> </w:t>
      </w:r>
    </w:p>
    <w:p w14:paraId="77EBD7F4" w14:textId="77AAD432"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13.5. У разі, якщо виконавчим комітетом після повторного розгляду рішення, дію якого зупинено згідно з розпорядженням </w:t>
      </w:r>
      <w:r w:rsidR="002116D8"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 не враховано зауваження </w:t>
      </w:r>
      <w:r w:rsidR="002116D8"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 воно набирає чинності.</w:t>
      </w:r>
      <w:r w:rsidRPr="00F53A56">
        <w:rPr>
          <w:rFonts w:ascii="Times New Roman" w:eastAsia="Times New Roman" w:hAnsi="Times New Roman" w:cs="Times New Roman"/>
          <w:color w:val="000000"/>
          <w:sz w:val="28"/>
          <w:szCs w:val="28"/>
          <w:lang w:val="en-US" w:eastAsia="en-US"/>
        </w:rPr>
        <w:t> </w:t>
      </w:r>
    </w:p>
    <w:p w14:paraId="2DC8A6C0" w14:textId="7E112E13"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У такому випадку, за наявності підстав, </w:t>
      </w:r>
      <w:r w:rsidR="002116D8" w:rsidRPr="00F53A56">
        <w:rPr>
          <w:rFonts w:ascii="Times New Roman" w:eastAsia="Times New Roman" w:hAnsi="Times New Roman" w:cs="Times New Roman"/>
          <w:bCs/>
          <w:color w:val="000000"/>
          <w:sz w:val="28"/>
          <w:szCs w:val="28"/>
          <w:lang w:val="ru-RU" w:eastAsia="en-US"/>
        </w:rPr>
        <w:t>селищний</w:t>
      </w:r>
      <w:r w:rsidR="002116D8" w:rsidRPr="00F53A56">
        <w:rPr>
          <w:rFonts w:ascii="Times New Roman" w:eastAsia="Times New Roman" w:hAnsi="Times New Roman" w:cs="Times New Roman"/>
          <w:color w:val="000000"/>
          <w:sz w:val="28"/>
          <w:szCs w:val="28"/>
          <w:lang w:val="ru-RU" w:eastAsia="en-US"/>
        </w:rPr>
        <w:t xml:space="preserve"> голова може звернутися до </w:t>
      </w:r>
      <w:r w:rsidRPr="00F53A56">
        <w:rPr>
          <w:rFonts w:ascii="Times New Roman" w:eastAsia="Times New Roman" w:hAnsi="Times New Roman" w:cs="Times New Roman"/>
          <w:color w:val="000000"/>
          <w:sz w:val="28"/>
          <w:szCs w:val="28"/>
          <w:lang w:val="ru-RU" w:eastAsia="en-US"/>
        </w:rPr>
        <w:t>суду з позовом про визнання такого рішення виконавчого комітету незаконним (нечинним) та/або скасування.</w:t>
      </w:r>
      <w:r w:rsidRPr="00F53A56">
        <w:rPr>
          <w:rFonts w:ascii="Times New Roman" w:eastAsia="Times New Roman" w:hAnsi="Times New Roman" w:cs="Times New Roman"/>
          <w:color w:val="000000"/>
          <w:sz w:val="28"/>
          <w:szCs w:val="28"/>
          <w:lang w:val="en-US" w:eastAsia="en-US"/>
        </w:rPr>
        <w:t> </w:t>
      </w:r>
    </w:p>
    <w:p w14:paraId="05B1D803" w14:textId="16814A68"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13.6. </w:t>
      </w:r>
      <w:r w:rsidRPr="00F53A56">
        <w:rPr>
          <w:rFonts w:ascii="Times New Roman" w:eastAsia="Times New Roman" w:hAnsi="Times New Roman" w:cs="Times New Roman"/>
          <w:sz w:val="28"/>
          <w:szCs w:val="28"/>
          <w:lang w:val="ru-RU" w:eastAsia="en-US"/>
        </w:rPr>
        <w:t xml:space="preserve">Підписані </w:t>
      </w:r>
      <w:r w:rsidR="002116D8" w:rsidRPr="00F53A56">
        <w:rPr>
          <w:rFonts w:ascii="Times New Roman" w:eastAsia="Times New Roman" w:hAnsi="Times New Roman" w:cs="Times New Roman"/>
          <w:bCs/>
          <w:sz w:val="28"/>
          <w:szCs w:val="28"/>
          <w:lang w:val="ru-RU" w:eastAsia="en-US"/>
        </w:rPr>
        <w:t>селищним</w:t>
      </w:r>
      <w:r w:rsidRPr="00F53A56">
        <w:rPr>
          <w:rFonts w:ascii="Times New Roman" w:eastAsia="Times New Roman" w:hAnsi="Times New Roman" w:cs="Times New Roman"/>
          <w:sz w:val="28"/>
          <w:szCs w:val="28"/>
          <w:lang w:val="ru-RU" w:eastAsia="en-US"/>
        </w:rPr>
        <w:t xml:space="preserve"> головою (іншою посадовою особою, яка головувала на засіданні виконавчого комітету) та засвідчені гербовою печаткою виконавчого комітету, рішення реєструються в журналі реєстрації рішень </w:t>
      </w:r>
      <w:r w:rsidRPr="00F53A56">
        <w:rPr>
          <w:rFonts w:ascii="Times New Roman" w:eastAsia="Times New Roman" w:hAnsi="Times New Roman" w:cs="Times New Roman"/>
          <w:color w:val="000000"/>
          <w:sz w:val="28"/>
          <w:szCs w:val="28"/>
          <w:lang w:val="ru-RU" w:eastAsia="en-US"/>
        </w:rPr>
        <w:t>виконавчого комітету шляхом зазначення дати та присвоєння порядкового реєстраційного номера. Реєстрація рішень здійснюється в межах календарного року. Датою реєстрації рішення виконавчого комітету є дата його прийняття. Дата і номер зазначаються у визначеному на бланку рішення виконавчого комітету місці.</w:t>
      </w:r>
    </w:p>
    <w:p w14:paraId="12B8B0C7" w14:textId="7D0F9155" w:rsidR="007B4EA3" w:rsidRPr="00F53A56" w:rsidRDefault="002116D8"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13.7. Загальний відділ виконавчого комітету селищної ради протягом п’яти</w:t>
      </w:r>
      <w:r w:rsidR="007B4EA3" w:rsidRPr="00F53A56">
        <w:rPr>
          <w:rFonts w:ascii="Times New Roman" w:eastAsia="Times New Roman" w:hAnsi="Times New Roman" w:cs="Times New Roman"/>
          <w:color w:val="000000"/>
          <w:sz w:val="28"/>
          <w:szCs w:val="28"/>
          <w:lang w:val="ru-RU" w:eastAsia="en-US"/>
        </w:rPr>
        <w:t xml:space="preserve"> робочих днів після прийняття рішень виконавчого комітету засобами системи електронного документообігу </w:t>
      </w:r>
      <w:r w:rsidRPr="00F53A56">
        <w:rPr>
          <w:rFonts w:ascii="Times New Roman" w:eastAsia="Times New Roman" w:hAnsi="Times New Roman" w:cs="Times New Roman"/>
          <w:bCs/>
          <w:color w:val="000000"/>
          <w:sz w:val="28"/>
          <w:szCs w:val="28"/>
          <w:lang w:val="ru-RU" w:eastAsia="en-US"/>
        </w:rPr>
        <w:t>селищної</w:t>
      </w:r>
      <w:r w:rsidR="007B4EA3" w:rsidRPr="00F53A56">
        <w:rPr>
          <w:rFonts w:ascii="Times New Roman" w:eastAsia="Times New Roman" w:hAnsi="Times New Roman" w:cs="Times New Roman"/>
          <w:bCs/>
          <w:color w:val="000000"/>
          <w:sz w:val="28"/>
          <w:szCs w:val="28"/>
          <w:lang w:val="ru-RU" w:eastAsia="en-US"/>
        </w:rPr>
        <w:t xml:space="preserve"> </w:t>
      </w:r>
      <w:r w:rsidR="007B4EA3" w:rsidRPr="00F53A56">
        <w:rPr>
          <w:rFonts w:ascii="Times New Roman" w:eastAsia="Times New Roman" w:hAnsi="Times New Roman" w:cs="Times New Roman"/>
          <w:color w:val="000000"/>
          <w:sz w:val="28"/>
          <w:szCs w:val="28"/>
          <w:lang w:val="ru-RU" w:eastAsia="en-US"/>
        </w:rPr>
        <w:t>ради надсилає їх членам виконавчого коміте</w:t>
      </w:r>
      <w:r w:rsidRPr="00F53A56">
        <w:rPr>
          <w:rFonts w:ascii="Times New Roman" w:eastAsia="Times New Roman" w:hAnsi="Times New Roman" w:cs="Times New Roman"/>
          <w:color w:val="000000"/>
          <w:sz w:val="28"/>
          <w:szCs w:val="28"/>
          <w:lang w:val="ru-RU" w:eastAsia="en-US"/>
        </w:rPr>
        <w:t>ту, розробникам відповідних проє</w:t>
      </w:r>
      <w:r w:rsidR="007B4EA3" w:rsidRPr="00F53A56">
        <w:rPr>
          <w:rFonts w:ascii="Times New Roman" w:eastAsia="Times New Roman" w:hAnsi="Times New Roman" w:cs="Times New Roman"/>
          <w:color w:val="000000"/>
          <w:sz w:val="28"/>
          <w:szCs w:val="28"/>
          <w:lang w:val="ru-RU" w:eastAsia="en-US"/>
        </w:rPr>
        <w:t xml:space="preserve">ктів рішень виконавчого комітету та іншим особам згідно з переліками розсилки, наданими розробниками: виконавчим органам </w:t>
      </w:r>
      <w:r w:rsidRPr="00F53A56">
        <w:rPr>
          <w:rFonts w:ascii="Times New Roman" w:eastAsia="Times New Roman" w:hAnsi="Times New Roman" w:cs="Times New Roman"/>
          <w:bCs/>
          <w:color w:val="000000"/>
          <w:sz w:val="28"/>
          <w:szCs w:val="28"/>
          <w:lang w:val="ru-RU" w:eastAsia="en-US"/>
        </w:rPr>
        <w:t>селищної</w:t>
      </w:r>
      <w:r w:rsidR="007B4EA3" w:rsidRPr="00F53A56">
        <w:rPr>
          <w:rFonts w:ascii="Times New Roman" w:eastAsia="Times New Roman" w:hAnsi="Times New Roman" w:cs="Times New Roman"/>
          <w:color w:val="000000"/>
          <w:sz w:val="28"/>
          <w:szCs w:val="28"/>
          <w:lang w:val="ru-RU" w:eastAsia="en-US"/>
        </w:rPr>
        <w:t xml:space="preserve"> ради, керівникам підприємств, організацій (установ, закладів), що належать</w:t>
      </w:r>
      <w:r w:rsidRPr="00F53A56">
        <w:rPr>
          <w:rFonts w:ascii="Times New Roman" w:eastAsia="Times New Roman" w:hAnsi="Times New Roman" w:cs="Times New Roman"/>
          <w:color w:val="000000"/>
          <w:sz w:val="28"/>
          <w:szCs w:val="28"/>
          <w:lang w:val="ru-RU" w:eastAsia="en-US"/>
        </w:rPr>
        <w:t xml:space="preserve"> до комунальної власності Диканської</w:t>
      </w:r>
      <w:r w:rsidR="007B4EA3" w:rsidRPr="00F53A56">
        <w:rPr>
          <w:rFonts w:ascii="Times New Roman" w:eastAsia="Times New Roman" w:hAnsi="Times New Roman" w:cs="Times New Roman"/>
          <w:color w:val="000000"/>
          <w:sz w:val="28"/>
          <w:szCs w:val="28"/>
          <w:lang w:val="ru-RU" w:eastAsia="en-US"/>
        </w:rPr>
        <w:t xml:space="preserve"> територіальної громад</w:t>
      </w:r>
      <w:r w:rsidRPr="00F53A56">
        <w:rPr>
          <w:rFonts w:ascii="Times New Roman" w:eastAsia="Times New Roman" w:hAnsi="Times New Roman" w:cs="Times New Roman"/>
          <w:color w:val="000000"/>
          <w:sz w:val="28"/>
          <w:szCs w:val="28"/>
          <w:lang w:val="ru-RU" w:eastAsia="en-US"/>
        </w:rPr>
        <w:t>и – залученим до підготовки проє</w:t>
      </w:r>
      <w:r w:rsidR="007B4EA3" w:rsidRPr="00F53A56">
        <w:rPr>
          <w:rFonts w:ascii="Times New Roman" w:eastAsia="Times New Roman" w:hAnsi="Times New Roman" w:cs="Times New Roman"/>
          <w:color w:val="000000"/>
          <w:sz w:val="28"/>
          <w:szCs w:val="28"/>
          <w:lang w:val="ru-RU" w:eastAsia="en-US"/>
        </w:rPr>
        <w:t>ктів рішень виконавчого комітету та відповідальним за підготовку матеріалів з питань порядку денного засідання виконавчого комітету; іншим відповідальним за виконання передбачених у рішеннях виконавчого комітету завдань.</w:t>
      </w:r>
      <w:r w:rsidR="007B4EA3" w:rsidRPr="00F53A56">
        <w:rPr>
          <w:rFonts w:ascii="Times New Roman" w:eastAsia="Times New Roman" w:hAnsi="Times New Roman" w:cs="Times New Roman"/>
          <w:color w:val="000000"/>
          <w:sz w:val="28"/>
          <w:szCs w:val="28"/>
          <w:lang w:val="en-US" w:eastAsia="en-US"/>
        </w:rPr>
        <w:t> </w:t>
      </w:r>
    </w:p>
    <w:p w14:paraId="526272EC"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13.8. Рішення виконавчого комітету з мотивів їхньої невідповідності Конституції або законам України визнаються незаконними у судовому порядку.</w:t>
      </w:r>
    </w:p>
    <w:p w14:paraId="25DF9D2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lastRenderedPageBreak/>
        <w:t>13.9. Стан виконання рішень виконавчого комітету може розглядатися виконавчим комітетом на його засіданнях.</w:t>
      </w:r>
      <w:r w:rsidRPr="00F53A56">
        <w:rPr>
          <w:rFonts w:ascii="Times New Roman" w:eastAsia="Times New Roman" w:hAnsi="Times New Roman" w:cs="Times New Roman"/>
          <w:color w:val="000000"/>
          <w:sz w:val="28"/>
          <w:szCs w:val="28"/>
          <w:lang w:val="en-US" w:eastAsia="en-US"/>
        </w:rPr>
        <w:t> </w:t>
      </w:r>
    </w:p>
    <w:p w14:paraId="0E9CBDB5"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13.10. Рішення виконавчого комітету підлягають обов’язковому оприлюдненню та наданню за запитом відповідно до законів України “Про місцеве самоврядування в Україні” та "Про доступ до публічної інформації".</w:t>
      </w:r>
    </w:p>
    <w:p w14:paraId="1758BF83"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У рішеннях виконавчого комітету не може бути обмежено доступ до інформації про витрати чи інше розпорядження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ці кошти або майно, а також до іншої інформації, обмеження доступу до якої заборонено законом.</w:t>
      </w:r>
    </w:p>
    <w:p w14:paraId="42B7B9F0"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13.11. Рішення виконавчого комітету, що відповідно до закону є регуляторними актами, розробляються, розглядаються, приймаються та оприлюднюються у порядку, встановленому Законом України "Про засади державної регуляторної політики у сфері господарської діяльності".</w:t>
      </w:r>
    </w:p>
    <w:p w14:paraId="1D65129E" w14:textId="7B26815D"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E54C68" w:rsidRPr="00C249CB">
        <w:rPr>
          <w:rFonts w:ascii="Times New Roman" w:eastAsia="Times New Roman" w:hAnsi="Times New Roman" w:cs="Times New Roman"/>
          <w:b/>
          <w:bCs/>
          <w:color w:val="000000"/>
          <w:sz w:val="28"/>
          <w:szCs w:val="28"/>
          <w:lang w:val="ru-RU" w:eastAsia="en-US"/>
        </w:rPr>
        <w:t>14. Підготовка проє</w:t>
      </w:r>
      <w:r w:rsidR="007B4EA3" w:rsidRPr="00C249CB">
        <w:rPr>
          <w:rFonts w:ascii="Times New Roman" w:eastAsia="Times New Roman" w:hAnsi="Times New Roman" w:cs="Times New Roman"/>
          <w:b/>
          <w:bCs/>
          <w:color w:val="000000"/>
          <w:sz w:val="28"/>
          <w:szCs w:val="28"/>
          <w:lang w:val="ru-RU" w:eastAsia="en-US"/>
        </w:rPr>
        <w:t>ктів рішень виконавчого комітету</w:t>
      </w:r>
    </w:p>
    <w:p w14:paraId="4987F67D" w14:textId="32CF3FC9"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14.1. Матеріали до питань порядку денного засіда</w:t>
      </w:r>
      <w:r w:rsidR="00E54C68" w:rsidRPr="00F53A56">
        <w:rPr>
          <w:rFonts w:ascii="Times New Roman" w:eastAsia="Times New Roman" w:hAnsi="Times New Roman" w:cs="Times New Roman"/>
          <w:color w:val="000000"/>
          <w:sz w:val="28"/>
          <w:szCs w:val="28"/>
          <w:lang w:val="ru-RU" w:eastAsia="en-US"/>
        </w:rPr>
        <w:t>ння виконавчого комітету та проє</w:t>
      </w:r>
      <w:r w:rsidRPr="00F53A56">
        <w:rPr>
          <w:rFonts w:ascii="Times New Roman" w:eastAsia="Times New Roman" w:hAnsi="Times New Roman" w:cs="Times New Roman"/>
          <w:color w:val="000000"/>
          <w:sz w:val="28"/>
          <w:szCs w:val="28"/>
          <w:lang w:val="ru-RU" w:eastAsia="en-US"/>
        </w:rPr>
        <w:t xml:space="preserve">кти рішень щодо них готуються посадовими особами </w:t>
      </w:r>
      <w:r w:rsidR="00E54C68" w:rsidRPr="00F53A56">
        <w:rPr>
          <w:rFonts w:ascii="Times New Roman" w:eastAsia="Times New Roman" w:hAnsi="Times New Roman" w:cs="Times New Roman"/>
          <w:color w:val="000000"/>
          <w:sz w:val="28"/>
          <w:szCs w:val="28"/>
          <w:lang w:val="ru-RU" w:eastAsia="en-US"/>
        </w:rPr>
        <w:t>виконавчого комітету селищної ради</w:t>
      </w:r>
      <w:r w:rsidRPr="00F53A56">
        <w:rPr>
          <w:rFonts w:ascii="Times New Roman" w:eastAsia="Times New Roman" w:hAnsi="Times New Roman" w:cs="Times New Roman"/>
          <w:color w:val="000000"/>
          <w:sz w:val="28"/>
          <w:szCs w:val="28"/>
          <w:lang w:val="ru-RU" w:eastAsia="en-US"/>
        </w:rPr>
        <w:t>, виконавчих орг</w:t>
      </w:r>
      <w:r w:rsidR="00E54C68" w:rsidRPr="00F53A56">
        <w:rPr>
          <w:rFonts w:ascii="Times New Roman" w:eastAsia="Times New Roman" w:hAnsi="Times New Roman" w:cs="Times New Roman"/>
          <w:color w:val="000000"/>
          <w:sz w:val="28"/>
          <w:szCs w:val="28"/>
          <w:lang w:val="ru-RU" w:eastAsia="en-US"/>
        </w:rPr>
        <w:t>анів селищної</w:t>
      </w:r>
      <w:r w:rsidRPr="00F53A56">
        <w:rPr>
          <w:rFonts w:ascii="Times New Roman" w:eastAsia="Times New Roman" w:hAnsi="Times New Roman" w:cs="Times New Roman"/>
          <w:color w:val="000000"/>
          <w:sz w:val="28"/>
          <w:szCs w:val="28"/>
          <w:lang w:val="ru-RU" w:eastAsia="en-US"/>
        </w:rPr>
        <w:t xml:space="preserve"> ради.</w:t>
      </w:r>
    </w:p>
    <w:p w14:paraId="0007F101" w14:textId="5E7BE981" w:rsidR="007B4EA3" w:rsidRPr="00F53A56" w:rsidRDefault="00E54C68"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14.2. Проє</w:t>
      </w:r>
      <w:r w:rsidR="007B4EA3" w:rsidRPr="00F53A56">
        <w:rPr>
          <w:rFonts w:ascii="Times New Roman" w:eastAsia="Times New Roman" w:hAnsi="Times New Roman" w:cs="Times New Roman"/>
          <w:color w:val="000000"/>
          <w:sz w:val="28"/>
          <w:szCs w:val="28"/>
          <w:lang w:val="ru-RU" w:eastAsia="en-US"/>
        </w:rPr>
        <w:t>кт рішення виконавчого комітету повинен містити:</w:t>
      </w:r>
    </w:p>
    <w:p w14:paraId="4BB573CD" w14:textId="6D9426E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 найменування </w:t>
      </w:r>
      <w:r w:rsidR="00E54C68"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w:t>
      </w:r>
    </w:p>
    <w:p w14:paraId="0B286169"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найменування виконавчого комітету;</w:t>
      </w:r>
    </w:p>
    <w:p w14:paraId="272DA368" w14:textId="73CD5E21" w:rsidR="007B4EA3" w:rsidRPr="00F53A56" w:rsidRDefault="00E54C68"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дату</w:t>
      </w:r>
      <w:r w:rsidR="007B4EA3" w:rsidRPr="00F53A56">
        <w:rPr>
          <w:rFonts w:ascii="Times New Roman" w:eastAsia="Times New Roman" w:hAnsi="Times New Roman" w:cs="Times New Roman"/>
          <w:color w:val="000000"/>
          <w:sz w:val="28"/>
          <w:szCs w:val="28"/>
          <w:lang w:val="ru-RU" w:eastAsia="en-US"/>
        </w:rPr>
        <w:t xml:space="preserve"> прийняття рішення виконавчого комітету, порядковий номер рішення;</w:t>
      </w:r>
    </w:p>
    <w:p w14:paraId="1CE2915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заголовок, що коротко і точно відображає його зміст, мотивувальну і резолютивну частину, можуть мати додатки.</w:t>
      </w:r>
    </w:p>
    <w:p w14:paraId="3AEE982A"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У мотивувальній частині першим йдеться посилання на відповідні норми Закону України «Про місцеве самоврядування в Україні», інші акти законодавства, зазначається підстава або обґрунтування прийняття рішення.</w:t>
      </w:r>
      <w:r w:rsidRPr="00F53A56">
        <w:rPr>
          <w:rFonts w:ascii="Times New Roman" w:eastAsia="Times New Roman" w:hAnsi="Times New Roman" w:cs="Times New Roman"/>
          <w:color w:val="000000"/>
          <w:sz w:val="28"/>
          <w:szCs w:val="28"/>
          <w:lang w:val="en-US" w:eastAsia="en-US"/>
        </w:rPr>
        <w:t> </w:t>
      </w:r>
    </w:p>
    <w:p w14:paraId="6E5049C3" w14:textId="77777777" w:rsidR="007B4EA3" w:rsidRDefault="007B4EA3" w:rsidP="007B4EA3">
      <w:pPr>
        <w:spacing w:before="120" w:after="0" w:line="240" w:lineRule="auto"/>
        <w:ind w:firstLine="567"/>
        <w:jc w:val="both"/>
        <w:rPr>
          <w:rFonts w:ascii="Times New Roman" w:eastAsia="Times New Roman" w:hAnsi="Times New Roman" w:cs="Times New Roman"/>
          <w:color w:val="000000"/>
          <w:sz w:val="28"/>
          <w:szCs w:val="28"/>
          <w:lang w:eastAsia="en-US"/>
        </w:rPr>
      </w:pPr>
      <w:r w:rsidRPr="00F53A56">
        <w:rPr>
          <w:rFonts w:ascii="Times New Roman" w:eastAsia="Times New Roman" w:hAnsi="Times New Roman" w:cs="Times New Roman"/>
          <w:color w:val="000000"/>
          <w:sz w:val="28"/>
          <w:szCs w:val="28"/>
          <w:lang w:val="ru-RU" w:eastAsia="en-US"/>
        </w:rPr>
        <w:t>Резолютивна частина рішення містить висновки, пропозиції, завдання, заходи і строки їх виконання, відповідальних виконавців та особу (осіб), на яких покладено контроль за виконанням зазначеного рішення виконавчого комітету в цілому; резолютивна частина викладається у вигляді пунктів з нумерацією арабськими цифрами.</w:t>
      </w:r>
      <w:r w:rsidRPr="00F53A56">
        <w:rPr>
          <w:rFonts w:ascii="Times New Roman" w:eastAsia="Times New Roman" w:hAnsi="Times New Roman" w:cs="Times New Roman"/>
          <w:color w:val="000000"/>
          <w:sz w:val="28"/>
          <w:szCs w:val="28"/>
          <w:lang w:val="en-US" w:eastAsia="en-US"/>
        </w:rPr>
        <w:t> </w:t>
      </w:r>
    </w:p>
    <w:p w14:paraId="222ACFA3" w14:textId="5066E5FA" w:rsidR="00847FBC" w:rsidRPr="00F67E83" w:rsidRDefault="00847FBC" w:rsidP="00847FBC">
      <w:pPr>
        <w:spacing w:before="120" w:after="0" w:line="240" w:lineRule="auto"/>
        <w:ind w:firstLine="567"/>
        <w:jc w:val="both"/>
        <w:rPr>
          <w:rFonts w:ascii="Times New Roman" w:eastAsia="Times New Roman" w:hAnsi="Times New Roman" w:cs="Times New Roman"/>
          <w:sz w:val="28"/>
          <w:szCs w:val="28"/>
          <w:lang w:val="ru-RU" w:eastAsia="en-US"/>
        </w:rPr>
      </w:pPr>
      <w:r w:rsidRPr="00F67E83">
        <w:rPr>
          <w:rFonts w:ascii="Times New Roman" w:eastAsia="Times New Roman" w:hAnsi="Times New Roman" w:cs="Times New Roman"/>
          <w:sz w:val="28"/>
          <w:szCs w:val="28"/>
          <w:lang w:val="ru-RU" w:eastAsia="en-US"/>
        </w:rPr>
        <w:t>Форма та зміст рішення виконавчого комітету оформлюються відповідно до вимог визначених Законом України «Про адміністративну процедуру»</w:t>
      </w:r>
      <w:r w:rsidR="00B97862" w:rsidRPr="00F67E83">
        <w:rPr>
          <w:rFonts w:ascii="Times New Roman" w:eastAsia="Times New Roman" w:hAnsi="Times New Roman" w:cs="Times New Roman"/>
          <w:sz w:val="28"/>
          <w:szCs w:val="28"/>
          <w:lang w:val="ru-RU" w:eastAsia="en-US"/>
        </w:rPr>
        <w:t>.</w:t>
      </w:r>
    </w:p>
    <w:p w14:paraId="192ABB1F" w14:textId="51902893"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14.3. Для підготовки матеріалів до питань порядку денного засідання виконавчого комітету, що стосуються комплексних, різногалузевих питань (наприклад, комплексних цільових програм, програм економічного і соціального </w:t>
      </w:r>
      <w:r w:rsidRPr="00F53A56">
        <w:rPr>
          <w:rFonts w:ascii="Times New Roman" w:eastAsia="Times New Roman" w:hAnsi="Times New Roman" w:cs="Times New Roman"/>
          <w:color w:val="000000"/>
          <w:sz w:val="28"/>
          <w:szCs w:val="28"/>
          <w:lang w:val="ru-RU" w:eastAsia="en-US"/>
        </w:rPr>
        <w:lastRenderedPageBreak/>
        <w:t xml:space="preserve">розвитку територіальної громади тощо), може створюватися робоча група, до якої можуть входити представники різних виконавчих органів </w:t>
      </w:r>
      <w:r w:rsidR="00E54C68"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підприємств, установ та організацій, що належать до комунальної власності </w:t>
      </w:r>
      <w:r w:rsidR="003553A0" w:rsidRPr="00F53A56">
        <w:rPr>
          <w:rFonts w:ascii="Times New Roman" w:eastAsia="Times New Roman" w:hAnsi="Times New Roman" w:cs="Times New Roman"/>
          <w:bCs/>
          <w:color w:val="000000"/>
          <w:sz w:val="28"/>
          <w:szCs w:val="28"/>
          <w:lang w:val="ru-RU" w:eastAsia="en-US"/>
        </w:rPr>
        <w:t>Диканської</w:t>
      </w:r>
      <w:r w:rsidRPr="00F53A56">
        <w:rPr>
          <w:rFonts w:ascii="Times New Roman" w:eastAsia="Times New Roman" w:hAnsi="Times New Roman" w:cs="Times New Roman"/>
          <w:color w:val="000000"/>
          <w:sz w:val="28"/>
          <w:szCs w:val="28"/>
          <w:lang w:val="ru-RU" w:eastAsia="en-US"/>
        </w:rPr>
        <w:t xml:space="preserve"> </w:t>
      </w:r>
      <w:r w:rsidR="00C40AF5" w:rsidRPr="00F53A56">
        <w:rPr>
          <w:rFonts w:ascii="Times New Roman" w:eastAsia="Times New Roman" w:hAnsi="Times New Roman" w:cs="Times New Roman"/>
          <w:color w:val="000000"/>
          <w:sz w:val="28"/>
          <w:szCs w:val="28"/>
          <w:lang w:val="ru-RU" w:eastAsia="en-US"/>
        </w:rPr>
        <w:t xml:space="preserve">селищної </w:t>
      </w:r>
      <w:r w:rsidRPr="00F53A56">
        <w:rPr>
          <w:rFonts w:ascii="Times New Roman" w:eastAsia="Times New Roman" w:hAnsi="Times New Roman" w:cs="Times New Roman"/>
          <w:color w:val="000000"/>
          <w:sz w:val="28"/>
          <w:szCs w:val="28"/>
          <w:lang w:val="ru-RU" w:eastAsia="en-US"/>
        </w:rPr>
        <w:t xml:space="preserve">територіальної громади, громадськості та інші, персональний склад якої затверджується розпорядженням </w:t>
      </w:r>
      <w:r w:rsidR="003553A0"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w:t>
      </w:r>
      <w:r w:rsidRPr="00F53A56">
        <w:rPr>
          <w:rFonts w:ascii="Times New Roman" w:eastAsia="Times New Roman" w:hAnsi="Times New Roman" w:cs="Times New Roman"/>
          <w:color w:val="000000"/>
          <w:sz w:val="28"/>
          <w:szCs w:val="28"/>
          <w:lang w:val="en-US" w:eastAsia="en-US"/>
        </w:rPr>
        <w:t> </w:t>
      </w:r>
    </w:p>
    <w:p w14:paraId="175962B7" w14:textId="564744C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14.4. До кожного з питань порядку денного засідання вико</w:t>
      </w:r>
      <w:r w:rsidR="00FE6AF2" w:rsidRPr="00F53A56">
        <w:rPr>
          <w:rFonts w:ascii="Times New Roman" w:eastAsia="Times New Roman" w:hAnsi="Times New Roman" w:cs="Times New Roman"/>
          <w:color w:val="000000"/>
          <w:sz w:val="28"/>
          <w:szCs w:val="28"/>
          <w:lang w:val="ru-RU" w:eastAsia="en-US"/>
        </w:rPr>
        <w:t>навчого комітету готуються: проє</w:t>
      </w:r>
      <w:r w:rsidRPr="00F53A56">
        <w:rPr>
          <w:rFonts w:ascii="Times New Roman" w:eastAsia="Times New Roman" w:hAnsi="Times New Roman" w:cs="Times New Roman"/>
          <w:color w:val="000000"/>
          <w:sz w:val="28"/>
          <w:szCs w:val="28"/>
          <w:lang w:val="ru-RU" w:eastAsia="en-US"/>
        </w:rPr>
        <w:t>кт рішення виконавчого комітету (з додатками, якщо їх затвердження передбачено рішенням виконавчого комітету); матеріали з питання порядку денного (інформаційно-аналітичні довідки, графіки, дані тощо), необхідні для прийняття такого рішення.</w:t>
      </w:r>
    </w:p>
    <w:p w14:paraId="5B2CC0C6" w14:textId="26983C7E" w:rsidR="007B4EA3" w:rsidRPr="00F53A56" w:rsidRDefault="00FE6AF2"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Додатки до проє</w:t>
      </w:r>
      <w:r w:rsidR="007B4EA3" w:rsidRPr="00F53A56">
        <w:rPr>
          <w:rFonts w:ascii="Times New Roman" w:eastAsia="Times New Roman" w:hAnsi="Times New Roman" w:cs="Times New Roman"/>
          <w:color w:val="000000"/>
          <w:sz w:val="28"/>
          <w:szCs w:val="28"/>
          <w:lang w:val="ru-RU" w:eastAsia="en-US"/>
        </w:rPr>
        <w:t>кту рішення виконавчого комітету є невід’ємною частиною такого рішення.</w:t>
      </w:r>
    </w:p>
    <w:p w14:paraId="5EEC51E8" w14:textId="00131299" w:rsidR="007B4EA3" w:rsidRPr="00F53A56" w:rsidRDefault="00FE6AF2"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14.5. Усі проє</w:t>
      </w:r>
      <w:r w:rsidR="007B4EA3" w:rsidRPr="00F53A56">
        <w:rPr>
          <w:rFonts w:ascii="Times New Roman" w:eastAsia="Times New Roman" w:hAnsi="Times New Roman" w:cs="Times New Roman"/>
          <w:color w:val="000000"/>
          <w:sz w:val="28"/>
          <w:szCs w:val="28"/>
          <w:lang w:val="ru-RU" w:eastAsia="en-US"/>
        </w:rPr>
        <w:t>кти рішень виконавчого комітету підлягають обов’язковій правовій експертизі (на відповідність законодавству, нормопроектній техніці, правильності</w:t>
      </w:r>
      <w:r w:rsidRPr="00F53A56">
        <w:rPr>
          <w:rFonts w:ascii="Times New Roman" w:eastAsia="Times New Roman" w:hAnsi="Times New Roman" w:cs="Times New Roman"/>
          <w:color w:val="000000"/>
          <w:sz w:val="28"/>
          <w:szCs w:val="28"/>
          <w:lang w:val="ru-RU" w:eastAsia="en-US"/>
        </w:rPr>
        <w:t xml:space="preserve"> та логіці викладу положень проє</w:t>
      </w:r>
      <w:r w:rsidR="007B4EA3" w:rsidRPr="00F53A56">
        <w:rPr>
          <w:rFonts w:ascii="Times New Roman" w:eastAsia="Times New Roman" w:hAnsi="Times New Roman" w:cs="Times New Roman"/>
          <w:color w:val="000000"/>
          <w:sz w:val="28"/>
          <w:szCs w:val="28"/>
          <w:lang w:val="ru-RU" w:eastAsia="en-US"/>
        </w:rPr>
        <w:t>кту рішення тощо), що здійснює</w:t>
      </w:r>
      <w:r w:rsidRPr="00F53A56">
        <w:rPr>
          <w:rFonts w:ascii="Times New Roman" w:eastAsia="Times New Roman" w:hAnsi="Times New Roman" w:cs="Times New Roman"/>
          <w:color w:val="000000"/>
          <w:sz w:val="28"/>
          <w:szCs w:val="28"/>
          <w:lang w:val="ru-RU" w:eastAsia="en-US"/>
        </w:rPr>
        <w:t>ться структурним підрозділом виконавчого комітету селищної ради</w:t>
      </w:r>
      <w:r w:rsidR="007B4EA3" w:rsidRPr="00F53A56">
        <w:rPr>
          <w:rFonts w:ascii="Times New Roman" w:eastAsia="Times New Roman" w:hAnsi="Times New Roman" w:cs="Times New Roman"/>
          <w:color w:val="000000"/>
          <w:sz w:val="28"/>
          <w:szCs w:val="28"/>
          <w:lang w:val="ru-RU" w:eastAsia="en-US"/>
        </w:rPr>
        <w:t>, до повноважень якого віднесено нормативно-правове забезпечення діяльн</w:t>
      </w:r>
      <w:r w:rsidRPr="00F53A56">
        <w:rPr>
          <w:rFonts w:ascii="Times New Roman" w:eastAsia="Times New Roman" w:hAnsi="Times New Roman" w:cs="Times New Roman"/>
          <w:color w:val="000000"/>
          <w:sz w:val="28"/>
          <w:szCs w:val="28"/>
          <w:lang w:val="ru-RU" w:eastAsia="en-US"/>
        </w:rPr>
        <w:t>ості селищної</w:t>
      </w:r>
      <w:r w:rsidR="007B4EA3" w:rsidRPr="00F53A56">
        <w:rPr>
          <w:rFonts w:ascii="Times New Roman" w:eastAsia="Times New Roman" w:hAnsi="Times New Roman" w:cs="Times New Roman"/>
          <w:color w:val="000000"/>
          <w:sz w:val="28"/>
          <w:szCs w:val="28"/>
          <w:lang w:val="ru-RU" w:eastAsia="en-US"/>
        </w:rPr>
        <w:t xml:space="preserve"> ради та її виконавчого комітету, не пізніше, ніж за </w:t>
      </w:r>
      <w:r w:rsidRPr="00F53A56">
        <w:rPr>
          <w:rFonts w:ascii="Times New Roman" w:eastAsia="Times New Roman" w:hAnsi="Times New Roman" w:cs="Times New Roman"/>
          <w:bCs/>
          <w:color w:val="000000"/>
          <w:sz w:val="28"/>
          <w:szCs w:val="28"/>
          <w:lang w:val="ru-RU" w:eastAsia="en-US"/>
        </w:rPr>
        <w:t>два</w:t>
      </w:r>
      <w:r w:rsidR="007B4EA3" w:rsidRPr="00F53A56">
        <w:rPr>
          <w:rFonts w:ascii="Times New Roman" w:eastAsia="Times New Roman" w:hAnsi="Times New Roman" w:cs="Times New Roman"/>
          <w:bCs/>
          <w:color w:val="000000"/>
          <w:sz w:val="28"/>
          <w:szCs w:val="28"/>
          <w:lang w:val="ru-RU" w:eastAsia="en-US"/>
        </w:rPr>
        <w:t xml:space="preserve"> </w:t>
      </w:r>
      <w:r w:rsidR="00C40AF5" w:rsidRPr="00F53A56">
        <w:rPr>
          <w:rFonts w:ascii="Times New Roman" w:eastAsia="Times New Roman" w:hAnsi="Times New Roman" w:cs="Times New Roman"/>
          <w:color w:val="000000"/>
          <w:sz w:val="28"/>
          <w:szCs w:val="28"/>
          <w:lang w:val="ru-RU" w:eastAsia="en-US"/>
        </w:rPr>
        <w:t>робочі</w:t>
      </w:r>
      <w:r w:rsidRPr="00F53A56">
        <w:rPr>
          <w:rFonts w:ascii="Times New Roman" w:eastAsia="Times New Roman" w:hAnsi="Times New Roman" w:cs="Times New Roman"/>
          <w:color w:val="000000"/>
          <w:sz w:val="28"/>
          <w:szCs w:val="28"/>
          <w:lang w:val="ru-RU" w:eastAsia="en-US"/>
        </w:rPr>
        <w:t xml:space="preserve"> дні</w:t>
      </w:r>
      <w:r w:rsidR="007B4EA3" w:rsidRPr="00F53A56">
        <w:rPr>
          <w:rFonts w:ascii="Times New Roman" w:eastAsia="Times New Roman" w:hAnsi="Times New Roman" w:cs="Times New Roman"/>
          <w:color w:val="000000"/>
          <w:sz w:val="28"/>
          <w:szCs w:val="28"/>
          <w:lang w:val="ru-RU" w:eastAsia="en-US"/>
        </w:rPr>
        <w:t xml:space="preserve"> до дати засідання виконавчого комітету.</w:t>
      </w:r>
    </w:p>
    <w:p w14:paraId="2B0F134A" w14:textId="3EFA72A8"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У разі наявності відповідних обґрунтованих за</w:t>
      </w:r>
      <w:r w:rsidR="00FE6AF2" w:rsidRPr="00F53A56">
        <w:rPr>
          <w:rFonts w:ascii="Times New Roman" w:eastAsia="Times New Roman" w:hAnsi="Times New Roman" w:cs="Times New Roman"/>
          <w:color w:val="000000"/>
          <w:sz w:val="28"/>
          <w:szCs w:val="28"/>
          <w:lang w:val="ru-RU" w:eastAsia="en-US"/>
        </w:rPr>
        <w:t>уважень та пропозицій такий проє</w:t>
      </w:r>
      <w:r w:rsidRPr="00F53A56">
        <w:rPr>
          <w:rFonts w:ascii="Times New Roman" w:eastAsia="Times New Roman" w:hAnsi="Times New Roman" w:cs="Times New Roman"/>
          <w:color w:val="000000"/>
          <w:sz w:val="28"/>
          <w:szCs w:val="28"/>
          <w:lang w:val="ru-RU" w:eastAsia="en-US"/>
        </w:rPr>
        <w:t>кт рішення виконавчого комітету доопрацьовується спільно з його розробником.</w:t>
      </w:r>
    </w:p>
    <w:p w14:paraId="7C63C7D5" w14:textId="2CFA473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14.6. </w:t>
      </w:r>
      <w:r w:rsidR="00AF1AD6" w:rsidRPr="00F53A56">
        <w:rPr>
          <w:rFonts w:ascii="Times New Roman" w:eastAsia="Times New Roman" w:hAnsi="Times New Roman" w:cs="Times New Roman"/>
          <w:color w:val="000000"/>
          <w:sz w:val="28"/>
          <w:szCs w:val="28"/>
          <w:lang w:val="ru-RU" w:eastAsia="en-US"/>
        </w:rPr>
        <w:t>Загальний відділ виконавчого комітету селищної ради</w:t>
      </w:r>
      <w:r w:rsidRPr="00F53A56">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lang w:val="ru-RU" w:eastAsia="en-US"/>
        </w:rPr>
        <w:t xml:space="preserve">не пізніше, ніж за </w:t>
      </w:r>
      <w:r w:rsidR="00AF1AD6" w:rsidRPr="00F53A56">
        <w:rPr>
          <w:rFonts w:ascii="Times New Roman" w:eastAsia="Times New Roman" w:hAnsi="Times New Roman" w:cs="Times New Roman"/>
          <w:bCs/>
          <w:color w:val="000000"/>
          <w:sz w:val="28"/>
          <w:szCs w:val="28"/>
          <w:lang w:val="ru-RU" w:eastAsia="en-US"/>
        </w:rPr>
        <w:t>два</w:t>
      </w:r>
      <w:r w:rsidR="00C40AF5" w:rsidRPr="00F53A56">
        <w:rPr>
          <w:rFonts w:ascii="Times New Roman" w:eastAsia="Times New Roman" w:hAnsi="Times New Roman" w:cs="Times New Roman"/>
          <w:color w:val="000000"/>
          <w:sz w:val="28"/>
          <w:szCs w:val="28"/>
          <w:lang w:val="ru-RU" w:eastAsia="en-US"/>
        </w:rPr>
        <w:t xml:space="preserve"> робочі</w:t>
      </w:r>
      <w:r w:rsidRPr="00F53A56">
        <w:rPr>
          <w:rFonts w:ascii="Times New Roman" w:eastAsia="Times New Roman" w:hAnsi="Times New Roman" w:cs="Times New Roman"/>
          <w:color w:val="000000"/>
          <w:sz w:val="28"/>
          <w:szCs w:val="28"/>
          <w:lang w:val="ru-RU" w:eastAsia="en-US"/>
        </w:rPr>
        <w:t xml:space="preserve"> дні до дати засідання виконавчого комітету, </w:t>
      </w:r>
      <w:r w:rsidRPr="00F53A56">
        <w:rPr>
          <w:rFonts w:ascii="Times New Roman" w:eastAsia="Times New Roman" w:hAnsi="Times New Roman" w:cs="Times New Roman"/>
          <w:color w:val="000000"/>
          <w:sz w:val="28"/>
          <w:szCs w:val="28"/>
          <w:shd w:val="clear" w:color="auto" w:fill="FFFFFF"/>
          <w:lang w:val="ru-RU" w:eastAsia="en-US"/>
        </w:rPr>
        <w:t xml:space="preserve">здійснює </w:t>
      </w:r>
      <w:r w:rsidRPr="00F53A56">
        <w:rPr>
          <w:rFonts w:ascii="Times New Roman" w:eastAsia="Times New Roman" w:hAnsi="Times New Roman" w:cs="Times New Roman"/>
          <w:color w:val="000000"/>
          <w:sz w:val="28"/>
          <w:szCs w:val="28"/>
          <w:lang w:val="ru-RU" w:eastAsia="en-US"/>
        </w:rPr>
        <w:t>експертизу</w:t>
      </w:r>
      <w:r w:rsidRPr="00F53A56">
        <w:rPr>
          <w:rFonts w:ascii="Times New Roman" w:eastAsia="Times New Roman" w:hAnsi="Times New Roman" w:cs="Times New Roman"/>
          <w:color w:val="000000"/>
          <w:sz w:val="28"/>
          <w:szCs w:val="28"/>
          <w:shd w:val="clear" w:color="auto" w:fill="FFFFFF"/>
          <w:lang w:val="ru-RU" w:eastAsia="en-US"/>
        </w:rPr>
        <w:t xml:space="preserve"> </w:t>
      </w:r>
      <w:r w:rsidR="00AF1AD6" w:rsidRPr="00F53A56">
        <w:rPr>
          <w:rFonts w:ascii="Times New Roman" w:eastAsia="Times New Roman" w:hAnsi="Times New Roman" w:cs="Times New Roman"/>
          <w:color w:val="000000"/>
          <w:sz w:val="28"/>
          <w:szCs w:val="28"/>
          <w:lang w:val="ru-RU" w:eastAsia="en-US"/>
        </w:rPr>
        <w:t>проє</w:t>
      </w:r>
      <w:r w:rsidRPr="00F53A56">
        <w:rPr>
          <w:rFonts w:ascii="Times New Roman" w:eastAsia="Times New Roman" w:hAnsi="Times New Roman" w:cs="Times New Roman"/>
          <w:color w:val="000000"/>
          <w:sz w:val="28"/>
          <w:szCs w:val="28"/>
          <w:lang w:val="ru-RU" w:eastAsia="en-US"/>
        </w:rPr>
        <w:t xml:space="preserve">ктів рішень виконавчого комітету </w:t>
      </w:r>
      <w:r w:rsidRPr="00F53A56">
        <w:rPr>
          <w:rFonts w:ascii="Times New Roman" w:eastAsia="Times New Roman" w:hAnsi="Times New Roman" w:cs="Times New Roman"/>
          <w:color w:val="000000"/>
          <w:sz w:val="28"/>
          <w:szCs w:val="28"/>
          <w:shd w:val="clear" w:color="auto" w:fill="FFFFFF"/>
          <w:lang w:val="ru-RU" w:eastAsia="en-US"/>
        </w:rPr>
        <w:t xml:space="preserve">щодо їх відповідності Інструкції з діловодства, Регламенту, українському правопису, узгоджує перелік посадових осіб </w:t>
      </w:r>
      <w:r w:rsidR="00AF1AD6"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які повинні погодити зазначений проект рішення виконавчого комітету.</w:t>
      </w:r>
    </w:p>
    <w:p w14:paraId="1AF6414C" w14:textId="1EA0B8FC"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У разі наявності за</w:t>
      </w:r>
      <w:r w:rsidR="00AF1AD6" w:rsidRPr="00F53A56">
        <w:rPr>
          <w:rFonts w:ascii="Times New Roman" w:eastAsia="Times New Roman" w:hAnsi="Times New Roman" w:cs="Times New Roman"/>
          <w:color w:val="000000"/>
          <w:sz w:val="28"/>
          <w:szCs w:val="28"/>
          <w:lang w:val="ru-RU" w:eastAsia="en-US"/>
        </w:rPr>
        <w:t>уважень та пропозицій такий проє</w:t>
      </w:r>
      <w:r w:rsidRPr="00F53A56">
        <w:rPr>
          <w:rFonts w:ascii="Times New Roman" w:eastAsia="Times New Roman" w:hAnsi="Times New Roman" w:cs="Times New Roman"/>
          <w:color w:val="000000"/>
          <w:sz w:val="28"/>
          <w:szCs w:val="28"/>
          <w:lang w:val="ru-RU" w:eastAsia="en-US"/>
        </w:rPr>
        <w:t>кт рішення виконавчого комітету доопрацьовується спільно з його розробником.</w:t>
      </w:r>
    </w:p>
    <w:p w14:paraId="7433D174" w14:textId="33B01E8D" w:rsidR="007B4EA3" w:rsidRPr="00F53A56" w:rsidRDefault="00AF1AD6"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14.7. Проє</w:t>
      </w:r>
      <w:r w:rsidR="007B4EA3" w:rsidRPr="00F53A56">
        <w:rPr>
          <w:rFonts w:ascii="Times New Roman" w:eastAsia="Times New Roman" w:hAnsi="Times New Roman" w:cs="Times New Roman"/>
          <w:color w:val="000000"/>
          <w:sz w:val="28"/>
          <w:szCs w:val="28"/>
          <w:lang w:val="ru-RU" w:eastAsia="en-US"/>
        </w:rPr>
        <w:t>кт рішення виконавчого комітету візується:</w:t>
      </w:r>
    </w:p>
    <w:p w14:paraId="02F74EF9" w14:textId="307315FD"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посадовою особою місцевого с</w:t>
      </w:r>
      <w:r w:rsidR="00AF1AD6" w:rsidRPr="00F53A56">
        <w:rPr>
          <w:rFonts w:ascii="Times New Roman" w:eastAsia="Times New Roman" w:hAnsi="Times New Roman" w:cs="Times New Roman"/>
          <w:color w:val="000000"/>
          <w:sz w:val="28"/>
          <w:szCs w:val="28"/>
          <w:lang w:val="ru-RU" w:eastAsia="en-US"/>
        </w:rPr>
        <w:t>амоврядування - розробником проє</w:t>
      </w:r>
      <w:r w:rsidRPr="00F53A56">
        <w:rPr>
          <w:rFonts w:ascii="Times New Roman" w:eastAsia="Times New Roman" w:hAnsi="Times New Roman" w:cs="Times New Roman"/>
          <w:color w:val="000000"/>
          <w:sz w:val="28"/>
          <w:szCs w:val="28"/>
          <w:lang w:val="ru-RU" w:eastAsia="en-US"/>
        </w:rPr>
        <w:t>кту рішення;</w:t>
      </w:r>
    </w:p>
    <w:p w14:paraId="649D556F" w14:textId="5258BB26"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lang w:val="ru-RU" w:eastAsia="en-US"/>
        </w:rPr>
        <w:t>відповідними посадовими осо</w:t>
      </w:r>
      <w:r w:rsidR="00AF1AD6" w:rsidRPr="00F53A56">
        <w:rPr>
          <w:rFonts w:ascii="Times New Roman" w:eastAsia="Times New Roman" w:hAnsi="Times New Roman" w:cs="Times New Roman"/>
          <w:color w:val="000000"/>
          <w:sz w:val="28"/>
          <w:szCs w:val="28"/>
          <w:lang w:val="ru-RU" w:eastAsia="en-US"/>
        </w:rPr>
        <w:t>бами структурного підрозділу виконавчого комітету селищної ради</w:t>
      </w:r>
      <w:r w:rsidRPr="00F53A56">
        <w:rPr>
          <w:rFonts w:ascii="Times New Roman" w:eastAsia="Times New Roman" w:hAnsi="Times New Roman" w:cs="Times New Roman"/>
          <w:color w:val="000000"/>
          <w:sz w:val="28"/>
          <w:szCs w:val="28"/>
          <w:lang w:val="ru-RU" w:eastAsia="en-US"/>
        </w:rPr>
        <w:t>, до повноважень якого віднесено нормативно-правове забезпечення діяльн</w:t>
      </w:r>
      <w:r w:rsidR="00AF1AD6" w:rsidRPr="00F53A56">
        <w:rPr>
          <w:rFonts w:ascii="Times New Roman" w:eastAsia="Times New Roman" w:hAnsi="Times New Roman" w:cs="Times New Roman"/>
          <w:color w:val="000000"/>
          <w:sz w:val="28"/>
          <w:szCs w:val="28"/>
          <w:lang w:val="ru-RU" w:eastAsia="en-US"/>
        </w:rPr>
        <w:t>ості селищної</w:t>
      </w:r>
      <w:r w:rsidRPr="00F53A56">
        <w:rPr>
          <w:rFonts w:ascii="Times New Roman" w:eastAsia="Times New Roman" w:hAnsi="Times New Roman" w:cs="Times New Roman"/>
          <w:color w:val="000000"/>
          <w:sz w:val="28"/>
          <w:szCs w:val="28"/>
          <w:lang w:val="ru-RU" w:eastAsia="en-US"/>
        </w:rPr>
        <w:t xml:space="preserve"> ради та її виконавчого комітету;</w:t>
      </w:r>
    </w:p>
    <w:p w14:paraId="02E37F43" w14:textId="3BE7AD94"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 керівником виконавчого органу </w:t>
      </w:r>
      <w:r w:rsidR="00AF1AD6" w:rsidRPr="00F53A56">
        <w:rPr>
          <w:rFonts w:ascii="Times New Roman" w:eastAsia="Times New Roman" w:hAnsi="Times New Roman" w:cs="Times New Roman"/>
          <w:bCs/>
          <w:color w:val="000000"/>
          <w:sz w:val="28"/>
          <w:szCs w:val="28"/>
          <w:lang w:val="ru-RU" w:eastAsia="en-US"/>
        </w:rPr>
        <w:t>селищної</w:t>
      </w:r>
      <w:r w:rsidR="00AF1AD6" w:rsidRPr="00F53A56">
        <w:rPr>
          <w:rFonts w:ascii="Times New Roman" w:eastAsia="Times New Roman" w:hAnsi="Times New Roman" w:cs="Times New Roman"/>
          <w:color w:val="000000"/>
          <w:sz w:val="28"/>
          <w:szCs w:val="28"/>
          <w:lang w:val="ru-RU" w:eastAsia="en-US"/>
        </w:rPr>
        <w:t xml:space="preserve"> ради, що є розробником проє</w:t>
      </w:r>
      <w:r w:rsidRPr="00F53A56">
        <w:rPr>
          <w:rFonts w:ascii="Times New Roman" w:eastAsia="Times New Roman" w:hAnsi="Times New Roman" w:cs="Times New Roman"/>
          <w:color w:val="000000"/>
          <w:sz w:val="28"/>
          <w:szCs w:val="28"/>
          <w:lang w:val="ru-RU" w:eastAsia="en-US"/>
        </w:rPr>
        <w:t>кту рішення;</w:t>
      </w:r>
    </w:p>
    <w:p w14:paraId="6C95E216" w14:textId="164242E6"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 </w:t>
      </w:r>
      <w:r w:rsidR="00AF1AD6" w:rsidRPr="00F53A56">
        <w:rPr>
          <w:rFonts w:ascii="Times New Roman" w:eastAsia="Times New Roman" w:hAnsi="Times New Roman" w:cs="Times New Roman"/>
          <w:color w:val="000000"/>
          <w:sz w:val="28"/>
          <w:szCs w:val="28"/>
          <w:lang w:val="ru-RU" w:eastAsia="en-US"/>
        </w:rPr>
        <w:t>керівником загального відділу виконавчого комітету селищної ради</w:t>
      </w:r>
      <w:r w:rsidRPr="00F53A56">
        <w:rPr>
          <w:rFonts w:ascii="Times New Roman" w:eastAsia="Times New Roman" w:hAnsi="Times New Roman" w:cs="Times New Roman"/>
          <w:color w:val="000000"/>
          <w:sz w:val="28"/>
          <w:szCs w:val="28"/>
          <w:lang w:val="ru-RU" w:eastAsia="en-US"/>
        </w:rPr>
        <w:t>;</w:t>
      </w:r>
    </w:p>
    <w:p w14:paraId="4D0F6167" w14:textId="6CACAA7C"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 заступником </w:t>
      </w:r>
      <w:r w:rsidR="00AF1AD6"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lang w:val="ru-RU" w:eastAsia="en-US"/>
        </w:rPr>
        <w:t xml:space="preserve"> голови (відповідного до розподілу функціональних повноважень);</w:t>
      </w:r>
    </w:p>
    <w:p w14:paraId="62187D1D" w14:textId="6B8FC40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lastRenderedPageBreak/>
        <w:t xml:space="preserve">- керівниками виконавчих органів </w:t>
      </w:r>
      <w:r w:rsidR="006C19DA"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до компетенції яких віднесено питан</w:t>
      </w:r>
      <w:r w:rsidR="006C19DA" w:rsidRPr="00F53A56">
        <w:rPr>
          <w:rFonts w:ascii="Times New Roman" w:eastAsia="Times New Roman" w:hAnsi="Times New Roman" w:cs="Times New Roman"/>
          <w:color w:val="000000"/>
          <w:sz w:val="28"/>
          <w:szCs w:val="28"/>
          <w:lang w:val="ru-RU" w:eastAsia="en-US"/>
        </w:rPr>
        <w:t>ня, щодо якого підготовлено проє</w:t>
      </w:r>
      <w:r w:rsidRPr="00F53A56">
        <w:rPr>
          <w:rFonts w:ascii="Times New Roman" w:eastAsia="Times New Roman" w:hAnsi="Times New Roman" w:cs="Times New Roman"/>
          <w:color w:val="000000"/>
          <w:sz w:val="28"/>
          <w:szCs w:val="28"/>
          <w:lang w:val="ru-RU" w:eastAsia="en-US"/>
        </w:rPr>
        <w:t>кт рішення виконавчого комітету;</w:t>
      </w:r>
    </w:p>
    <w:p w14:paraId="6084B36D" w14:textId="2BE01E6E"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керуючим справами</w:t>
      </w:r>
      <w:r w:rsidR="006C19DA" w:rsidRPr="00F53A56">
        <w:rPr>
          <w:rFonts w:ascii="Times New Roman" w:eastAsia="Times New Roman" w:hAnsi="Times New Roman" w:cs="Times New Roman"/>
          <w:color w:val="000000"/>
          <w:sz w:val="28"/>
          <w:szCs w:val="28"/>
          <w:lang w:val="ru-RU" w:eastAsia="en-US"/>
        </w:rPr>
        <w:t xml:space="preserve"> (секретарем)</w:t>
      </w:r>
      <w:r w:rsidRPr="00F53A56">
        <w:rPr>
          <w:rFonts w:ascii="Times New Roman" w:eastAsia="Times New Roman" w:hAnsi="Times New Roman" w:cs="Times New Roman"/>
          <w:color w:val="000000"/>
          <w:sz w:val="28"/>
          <w:szCs w:val="28"/>
          <w:lang w:val="ru-RU" w:eastAsia="en-US"/>
        </w:rPr>
        <w:t xml:space="preserve"> виконавчого комітету </w:t>
      </w:r>
      <w:r w:rsidR="006C19DA"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w:t>
      </w:r>
    </w:p>
    <w:p w14:paraId="5DE43A08" w14:textId="3A11B55B"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Візуванню п</w:t>
      </w:r>
      <w:r w:rsidR="00FE3AD9" w:rsidRPr="00F53A56">
        <w:rPr>
          <w:rFonts w:ascii="Times New Roman" w:eastAsia="Times New Roman" w:hAnsi="Times New Roman" w:cs="Times New Roman"/>
          <w:color w:val="000000"/>
          <w:sz w:val="28"/>
          <w:szCs w:val="28"/>
          <w:lang w:val="ru-RU" w:eastAsia="en-US"/>
        </w:rPr>
        <w:t>ідлягають кожна із сторінок проє</w:t>
      </w:r>
      <w:r w:rsidRPr="00F53A56">
        <w:rPr>
          <w:rFonts w:ascii="Times New Roman" w:eastAsia="Times New Roman" w:hAnsi="Times New Roman" w:cs="Times New Roman"/>
          <w:color w:val="000000"/>
          <w:sz w:val="28"/>
          <w:szCs w:val="28"/>
          <w:lang w:val="ru-RU" w:eastAsia="en-US"/>
        </w:rPr>
        <w:t>кту рішення виконавчого комітету, у тому числі додатків до нього: проставляється спеціальний штамп (у разі наявності такого) та підпис, або тільки підпис із зазначенням дати візування.</w:t>
      </w:r>
    </w:p>
    <w:p w14:paraId="04F7D591" w14:textId="04D4E2FD" w:rsidR="007B4EA3" w:rsidRPr="00F53A56" w:rsidRDefault="00E23D3C"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14.8</w:t>
      </w:r>
      <w:r w:rsidR="007B4EA3" w:rsidRPr="00F53A56">
        <w:rPr>
          <w:rFonts w:ascii="Times New Roman" w:eastAsia="Times New Roman" w:hAnsi="Times New Roman" w:cs="Times New Roman"/>
          <w:color w:val="000000"/>
          <w:sz w:val="28"/>
          <w:szCs w:val="28"/>
          <w:lang w:val="ru-RU" w:eastAsia="en-US"/>
        </w:rPr>
        <w:t>. Контроль за підготовкою матеріалів з питань порядку денного засіда</w:t>
      </w:r>
      <w:r w:rsidRPr="00F53A56">
        <w:rPr>
          <w:rFonts w:ascii="Times New Roman" w:eastAsia="Times New Roman" w:hAnsi="Times New Roman" w:cs="Times New Roman"/>
          <w:color w:val="000000"/>
          <w:sz w:val="28"/>
          <w:szCs w:val="28"/>
          <w:lang w:val="ru-RU" w:eastAsia="en-US"/>
        </w:rPr>
        <w:t>ння виконавчого комітету та проє</w:t>
      </w:r>
      <w:r w:rsidR="007B4EA3" w:rsidRPr="00F53A56">
        <w:rPr>
          <w:rFonts w:ascii="Times New Roman" w:eastAsia="Times New Roman" w:hAnsi="Times New Roman" w:cs="Times New Roman"/>
          <w:color w:val="000000"/>
          <w:sz w:val="28"/>
          <w:szCs w:val="28"/>
          <w:lang w:val="ru-RU" w:eastAsia="en-US"/>
        </w:rPr>
        <w:t>ктів рішень щодо них здійснює керуючий справами</w:t>
      </w:r>
      <w:r w:rsidRPr="00F53A56">
        <w:rPr>
          <w:rFonts w:ascii="Times New Roman" w:eastAsia="Times New Roman" w:hAnsi="Times New Roman" w:cs="Times New Roman"/>
          <w:color w:val="000000"/>
          <w:sz w:val="28"/>
          <w:szCs w:val="28"/>
          <w:lang w:val="ru-RU" w:eastAsia="en-US"/>
        </w:rPr>
        <w:t xml:space="preserve"> (секретар)</w:t>
      </w:r>
      <w:r w:rsidR="007B4EA3" w:rsidRPr="00F53A56">
        <w:rPr>
          <w:rFonts w:ascii="Times New Roman" w:eastAsia="Times New Roman" w:hAnsi="Times New Roman" w:cs="Times New Roman"/>
          <w:color w:val="000000"/>
          <w:sz w:val="28"/>
          <w:szCs w:val="28"/>
          <w:lang w:val="ru-RU" w:eastAsia="en-US"/>
        </w:rPr>
        <w:t xml:space="preserve"> виконавчого комітету.</w:t>
      </w:r>
    </w:p>
    <w:p w14:paraId="32C8D586" w14:textId="615C3F32" w:rsidR="007B4EA3" w:rsidRPr="00F53A56" w:rsidRDefault="00E23D3C"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14.9</w:t>
      </w:r>
      <w:r w:rsidR="007B4EA3" w:rsidRPr="00F53A56">
        <w:rPr>
          <w:rFonts w:ascii="Times New Roman" w:eastAsia="Times New Roman" w:hAnsi="Times New Roman" w:cs="Times New Roman"/>
          <w:color w:val="000000"/>
          <w:sz w:val="28"/>
          <w:szCs w:val="28"/>
          <w:lang w:val="ru-RU" w:eastAsia="en-US"/>
        </w:rPr>
        <w:t>. Подання на р</w:t>
      </w:r>
      <w:r w:rsidRPr="00F53A56">
        <w:rPr>
          <w:rFonts w:ascii="Times New Roman" w:eastAsia="Times New Roman" w:hAnsi="Times New Roman" w:cs="Times New Roman"/>
          <w:color w:val="000000"/>
          <w:sz w:val="28"/>
          <w:szCs w:val="28"/>
          <w:lang w:val="ru-RU" w:eastAsia="en-US"/>
        </w:rPr>
        <w:t>озгляд виконавчого комітету проє</w:t>
      </w:r>
      <w:r w:rsidR="007B4EA3" w:rsidRPr="00F53A56">
        <w:rPr>
          <w:rFonts w:ascii="Times New Roman" w:eastAsia="Times New Roman" w:hAnsi="Times New Roman" w:cs="Times New Roman"/>
          <w:color w:val="000000"/>
          <w:sz w:val="28"/>
          <w:szCs w:val="28"/>
          <w:lang w:val="ru-RU" w:eastAsia="en-US"/>
        </w:rPr>
        <w:t>кту рішення без проведення його правової та іншої експертизи, а також відповідного візування не допускається.</w:t>
      </w:r>
    </w:p>
    <w:p w14:paraId="5DB431D8" w14:textId="23B1B4AE" w:rsidR="007B4EA3" w:rsidRPr="00F53A56" w:rsidRDefault="00E23D3C"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14.10. Проє</w:t>
      </w:r>
      <w:r w:rsidR="007B4EA3" w:rsidRPr="00F53A56">
        <w:rPr>
          <w:rFonts w:ascii="Times New Roman" w:eastAsia="Times New Roman" w:hAnsi="Times New Roman" w:cs="Times New Roman"/>
          <w:color w:val="000000"/>
          <w:sz w:val="28"/>
          <w:szCs w:val="28"/>
          <w:lang w:val="ru-RU" w:eastAsia="en-US"/>
        </w:rPr>
        <w:t xml:space="preserve">кти рішень виконавчого комітету з питань порядку </w:t>
      </w:r>
      <w:r w:rsidRPr="00F53A56">
        <w:rPr>
          <w:rFonts w:ascii="Times New Roman" w:eastAsia="Times New Roman" w:hAnsi="Times New Roman" w:cs="Times New Roman"/>
          <w:color w:val="000000"/>
          <w:sz w:val="28"/>
          <w:szCs w:val="28"/>
          <w:lang w:val="ru-RU" w:eastAsia="en-US"/>
        </w:rPr>
        <w:t xml:space="preserve">денного </w:t>
      </w:r>
      <w:r w:rsidR="00C40AF5" w:rsidRPr="00F53A56">
        <w:rPr>
          <w:rFonts w:ascii="Times New Roman" w:eastAsia="Times New Roman" w:hAnsi="Times New Roman" w:cs="Times New Roman"/>
          <w:color w:val="000000"/>
          <w:sz w:val="28"/>
          <w:szCs w:val="28"/>
          <w:lang w:val="ru-RU" w:eastAsia="en-US"/>
        </w:rPr>
        <w:t>не пізніше ніж за два робочі</w:t>
      </w:r>
      <w:r w:rsidRPr="00F53A56">
        <w:rPr>
          <w:rFonts w:ascii="Times New Roman" w:eastAsia="Times New Roman" w:hAnsi="Times New Roman" w:cs="Times New Roman"/>
          <w:color w:val="000000"/>
          <w:sz w:val="28"/>
          <w:szCs w:val="28"/>
          <w:lang w:val="ru-RU" w:eastAsia="en-US"/>
        </w:rPr>
        <w:t xml:space="preserve"> дні до</w:t>
      </w:r>
      <w:r w:rsidR="007B4EA3" w:rsidRPr="00F53A56">
        <w:rPr>
          <w:rFonts w:ascii="Times New Roman" w:eastAsia="Times New Roman" w:hAnsi="Times New Roman" w:cs="Times New Roman"/>
          <w:color w:val="000000"/>
          <w:sz w:val="28"/>
          <w:szCs w:val="28"/>
          <w:lang w:val="ru-RU" w:eastAsia="en-US"/>
        </w:rPr>
        <w:t xml:space="preserve"> засідання виконавчого ком</w:t>
      </w:r>
      <w:r w:rsidRPr="00F53A56">
        <w:rPr>
          <w:rFonts w:ascii="Times New Roman" w:eastAsia="Times New Roman" w:hAnsi="Times New Roman" w:cs="Times New Roman"/>
          <w:color w:val="000000"/>
          <w:sz w:val="28"/>
          <w:szCs w:val="28"/>
          <w:lang w:val="ru-RU" w:eastAsia="en-US"/>
        </w:rPr>
        <w:t>ітету та не пізніше ніж за один робочий день</w:t>
      </w:r>
      <w:r w:rsidR="007B4EA3" w:rsidRPr="00F53A56">
        <w:rPr>
          <w:rFonts w:ascii="Times New Roman" w:eastAsia="Times New Roman" w:hAnsi="Times New Roman" w:cs="Times New Roman"/>
          <w:color w:val="000000"/>
          <w:sz w:val="28"/>
          <w:szCs w:val="28"/>
          <w:lang w:val="ru-RU" w:eastAsia="en-US"/>
        </w:rPr>
        <w:t xml:space="preserve"> до позачергового засідання виконавчого комітету направляються засобами електронного документообігу членам виконавчого комітету.</w:t>
      </w:r>
      <w:r w:rsidR="007B4EA3" w:rsidRPr="00F53A56">
        <w:rPr>
          <w:rFonts w:ascii="Times New Roman" w:eastAsia="Times New Roman" w:hAnsi="Times New Roman" w:cs="Times New Roman"/>
          <w:color w:val="000000"/>
          <w:sz w:val="28"/>
          <w:szCs w:val="28"/>
          <w:lang w:val="en-US" w:eastAsia="en-US"/>
        </w:rPr>
        <w:t> </w:t>
      </w:r>
    </w:p>
    <w:p w14:paraId="5F6B6098" w14:textId="3A17B4F6" w:rsidR="007B4EA3" w:rsidRPr="00C249CB" w:rsidRDefault="000A48D9"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E23D3C" w:rsidRPr="00C249CB">
        <w:rPr>
          <w:rFonts w:ascii="Times New Roman" w:eastAsia="Times New Roman" w:hAnsi="Times New Roman" w:cs="Times New Roman"/>
          <w:b/>
          <w:bCs/>
          <w:color w:val="000000"/>
          <w:sz w:val="28"/>
          <w:szCs w:val="28"/>
          <w:lang w:val="ru-RU" w:eastAsia="en-US"/>
        </w:rPr>
        <w:t>15. Підготовка проє</w:t>
      </w:r>
      <w:r w:rsidR="007B4EA3" w:rsidRPr="00C249CB">
        <w:rPr>
          <w:rFonts w:ascii="Times New Roman" w:eastAsia="Times New Roman" w:hAnsi="Times New Roman" w:cs="Times New Roman"/>
          <w:b/>
          <w:bCs/>
          <w:color w:val="000000"/>
          <w:sz w:val="28"/>
          <w:szCs w:val="28"/>
          <w:lang w:val="ru-RU" w:eastAsia="en-US"/>
        </w:rPr>
        <w:t>ктів рішень в електронному вигляді</w:t>
      </w:r>
    </w:p>
    <w:p w14:paraId="3565A0E7" w14:textId="41CC407C"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15.1. </w:t>
      </w:r>
      <w:r w:rsidRPr="00F53A56">
        <w:rPr>
          <w:rFonts w:ascii="Times New Roman" w:eastAsia="Times New Roman" w:hAnsi="Times New Roman" w:cs="Times New Roman"/>
          <w:color w:val="000000"/>
          <w:sz w:val="28"/>
          <w:szCs w:val="28"/>
          <w:lang w:val="en-US" w:eastAsia="en-US"/>
        </w:rPr>
        <w:t> </w:t>
      </w:r>
      <w:r w:rsidR="00E23D3C" w:rsidRPr="00F53A56">
        <w:rPr>
          <w:rFonts w:ascii="Times New Roman" w:eastAsia="Times New Roman" w:hAnsi="Times New Roman" w:cs="Times New Roman"/>
          <w:color w:val="000000"/>
          <w:sz w:val="28"/>
          <w:szCs w:val="28"/>
          <w:lang w:val="ru-RU" w:eastAsia="en-US"/>
        </w:rPr>
        <w:t>Проє</w:t>
      </w:r>
      <w:r w:rsidRPr="00F53A56">
        <w:rPr>
          <w:rFonts w:ascii="Times New Roman" w:eastAsia="Times New Roman" w:hAnsi="Times New Roman" w:cs="Times New Roman"/>
          <w:color w:val="000000"/>
          <w:sz w:val="28"/>
          <w:szCs w:val="28"/>
          <w:lang w:val="ru-RU" w:eastAsia="en-US"/>
        </w:rPr>
        <w:t xml:space="preserve">кти рішень виконавчого комітету складаються в електронній формі відповідно до </w:t>
      </w:r>
      <w:r w:rsidRPr="00F53A56">
        <w:rPr>
          <w:rFonts w:ascii="Times New Roman" w:eastAsia="Times New Roman" w:hAnsi="Times New Roman" w:cs="Times New Roman"/>
          <w:color w:val="000000"/>
          <w:sz w:val="28"/>
          <w:szCs w:val="28"/>
          <w:shd w:val="clear" w:color="auto" w:fill="FFFFFF"/>
          <w:lang w:val="ru-RU" w:eastAsia="en-US"/>
        </w:rPr>
        <w:t xml:space="preserve">Інструкції з діловодства, яка затверджена згідно з розпорядженням </w:t>
      </w:r>
      <w:r w:rsidR="00E23D3C" w:rsidRPr="00F53A56">
        <w:rPr>
          <w:rFonts w:ascii="Times New Roman" w:eastAsia="Times New Roman" w:hAnsi="Times New Roman" w:cs="Times New Roman"/>
          <w:bCs/>
          <w:color w:val="000000"/>
          <w:sz w:val="28"/>
          <w:szCs w:val="28"/>
          <w:shd w:val="clear" w:color="auto" w:fill="FFFFFF"/>
          <w:lang w:val="ru-RU" w:eastAsia="en-US"/>
        </w:rPr>
        <w:t>селищного</w:t>
      </w:r>
      <w:r w:rsidRPr="00F53A56">
        <w:rPr>
          <w:rFonts w:ascii="Times New Roman" w:eastAsia="Times New Roman" w:hAnsi="Times New Roman" w:cs="Times New Roman"/>
          <w:color w:val="000000"/>
          <w:sz w:val="28"/>
          <w:szCs w:val="28"/>
          <w:shd w:val="clear" w:color="auto" w:fill="FFFFFF"/>
          <w:lang w:val="ru-RU" w:eastAsia="en-US"/>
        </w:rPr>
        <w:t xml:space="preserve"> гол</w:t>
      </w:r>
      <w:r w:rsidR="00E23D3C" w:rsidRPr="00F53A56">
        <w:rPr>
          <w:rFonts w:ascii="Times New Roman" w:eastAsia="Times New Roman" w:hAnsi="Times New Roman" w:cs="Times New Roman"/>
          <w:color w:val="000000"/>
          <w:sz w:val="28"/>
          <w:szCs w:val="28"/>
          <w:shd w:val="clear" w:color="auto" w:fill="FFFFFF"/>
          <w:lang w:val="ru-RU" w:eastAsia="en-US"/>
        </w:rPr>
        <w:t>ови</w:t>
      </w:r>
      <w:r w:rsidRPr="00F53A56">
        <w:rPr>
          <w:rFonts w:ascii="Times New Roman" w:eastAsia="Times New Roman" w:hAnsi="Times New Roman" w:cs="Times New Roman"/>
          <w:color w:val="000000"/>
          <w:sz w:val="28"/>
          <w:szCs w:val="28"/>
          <w:lang w:val="ru-RU" w:eastAsia="en-US"/>
        </w:rPr>
        <w:t>.</w:t>
      </w:r>
      <w:r w:rsidRPr="00F53A56">
        <w:rPr>
          <w:rFonts w:ascii="Times New Roman" w:eastAsia="Times New Roman" w:hAnsi="Times New Roman" w:cs="Times New Roman"/>
          <w:color w:val="000000"/>
          <w:sz w:val="28"/>
          <w:szCs w:val="28"/>
          <w:lang w:val="en-US" w:eastAsia="en-US"/>
        </w:rPr>
        <w:t> </w:t>
      </w:r>
    </w:p>
    <w:p w14:paraId="3B0A9F12" w14:textId="49773EBB" w:rsidR="007B4EA3" w:rsidRPr="00F53A56" w:rsidRDefault="00067AC2"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15.2</w:t>
      </w:r>
      <w:r w:rsidR="007B4EA3" w:rsidRPr="00F53A56">
        <w:rPr>
          <w:rFonts w:ascii="Times New Roman" w:eastAsia="Times New Roman" w:hAnsi="Times New Roman" w:cs="Times New Roman"/>
          <w:color w:val="000000"/>
          <w:sz w:val="28"/>
          <w:szCs w:val="28"/>
          <w:lang w:val="ru-RU" w:eastAsia="en-US"/>
        </w:rPr>
        <w:t>.</w:t>
      </w:r>
      <w:r w:rsidR="007B4EA3" w:rsidRPr="00F53A56">
        <w:rPr>
          <w:rFonts w:ascii="Times New Roman" w:eastAsia="Times New Roman" w:hAnsi="Times New Roman" w:cs="Times New Roman"/>
          <w:color w:val="000000"/>
          <w:sz w:val="28"/>
          <w:szCs w:val="28"/>
          <w:lang w:val="en-US" w:eastAsia="en-US"/>
        </w:rPr>
        <w:t> </w:t>
      </w:r>
      <w:r w:rsidR="007B4EA3" w:rsidRPr="00F53A56">
        <w:rPr>
          <w:rFonts w:ascii="Times New Roman" w:eastAsia="Times New Roman" w:hAnsi="Times New Roman" w:cs="Times New Roman"/>
          <w:color w:val="000000"/>
          <w:sz w:val="28"/>
          <w:szCs w:val="28"/>
          <w:lang w:val="ru-RU" w:eastAsia="en-US"/>
        </w:rPr>
        <w:t>Не погоджений в установленому порядку</w:t>
      </w:r>
      <w:r w:rsidR="007B4EA3"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 xml:space="preserve"> в електронному форматі проє</w:t>
      </w:r>
      <w:r w:rsidR="007B4EA3" w:rsidRPr="00F53A56">
        <w:rPr>
          <w:rFonts w:ascii="Times New Roman" w:eastAsia="Times New Roman" w:hAnsi="Times New Roman" w:cs="Times New Roman"/>
          <w:color w:val="000000"/>
          <w:sz w:val="28"/>
          <w:szCs w:val="28"/>
          <w:lang w:val="ru-RU" w:eastAsia="en-US"/>
        </w:rPr>
        <w:t>кт рішення виконавчого комітету не передається для включення до порядку денного засідання виконавчого комітету.</w:t>
      </w:r>
    </w:p>
    <w:p w14:paraId="10128722" w14:textId="6D38F559" w:rsidR="007B4EA3" w:rsidRPr="00F53A56" w:rsidRDefault="00067AC2"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15.3</w:t>
      </w:r>
      <w:r w:rsidR="007B4EA3" w:rsidRPr="00F53A56">
        <w:rPr>
          <w:rFonts w:ascii="Times New Roman" w:eastAsia="Times New Roman" w:hAnsi="Times New Roman" w:cs="Times New Roman"/>
          <w:color w:val="000000"/>
          <w:sz w:val="28"/>
          <w:szCs w:val="28"/>
          <w:shd w:val="clear" w:color="auto" w:fill="FFFFFF"/>
          <w:lang w:val="ru-RU" w:eastAsia="en-US"/>
        </w:rPr>
        <w:t>. Після погодження в у</w:t>
      </w:r>
      <w:r w:rsidRPr="00F53A56">
        <w:rPr>
          <w:rFonts w:ascii="Times New Roman" w:eastAsia="Times New Roman" w:hAnsi="Times New Roman" w:cs="Times New Roman"/>
          <w:color w:val="000000"/>
          <w:sz w:val="28"/>
          <w:szCs w:val="28"/>
          <w:shd w:val="clear" w:color="auto" w:fill="FFFFFF"/>
          <w:lang w:val="ru-RU" w:eastAsia="en-US"/>
        </w:rPr>
        <w:t>становленому порядку проє</w:t>
      </w:r>
      <w:r w:rsidR="007B4EA3" w:rsidRPr="00F53A56">
        <w:rPr>
          <w:rFonts w:ascii="Times New Roman" w:eastAsia="Times New Roman" w:hAnsi="Times New Roman" w:cs="Times New Roman"/>
          <w:color w:val="000000"/>
          <w:sz w:val="28"/>
          <w:szCs w:val="28"/>
          <w:shd w:val="clear" w:color="auto" w:fill="FFFFFF"/>
          <w:lang w:val="ru-RU" w:eastAsia="en-US"/>
        </w:rPr>
        <w:t xml:space="preserve">кту </w:t>
      </w:r>
      <w:r w:rsidR="007B4EA3" w:rsidRPr="00F53A56">
        <w:rPr>
          <w:rFonts w:ascii="Times New Roman" w:eastAsia="Times New Roman" w:hAnsi="Times New Roman" w:cs="Times New Roman"/>
          <w:color w:val="000000"/>
          <w:sz w:val="28"/>
          <w:szCs w:val="28"/>
          <w:lang w:val="ru-RU" w:eastAsia="en-US"/>
        </w:rPr>
        <w:t xml:space="preserve">рішення виконавчого комітету в електронному форматі, </w:t>
      </w:r>
      <w:r w:rsidR="007B4EA3" w:rsidRPr="00F53A56">
        <w:rPr>
          <w:rFonts w:ascii="Times New Roman" w:eastAsia="Times New Roman" w:hAnsi="Times New Roman" w:cs="Times New Roman"/>
          <w:color w:val="000000"/>
          <w:sz w:val="28"/>
          <w:szCs w:val="28"/>
          <w:shd w:val="clear" w:color="auto" w:fill="FFFFFF"/>
          <w:lang w:val="ru-RU" w:eastAsia="en-US"/>
        </w:rPr>
        <w:t xml:space="preserve">розробник друкує його із системи електронного документообігу </w:t>
      </w:r>
      <w:r w:rsidRPr="00F53A56">
        <w:rPr>
          <w:rFonts w:ascii="Times New Roman" w:eastAsia="Times New Roman" w:hAnsi="Times New Roman" w:cs="Times New Roman"/>
          <w:bCs/>
          <w:color w:val="000000"/>
          <w:sz w:val="28"/>
          <w:szCs w:val="28"/>
          <w:lang w:val="ru-RU" w:eastAsia="en-US"/>
        </w:rPr>
        <w:t>селищної</w:t>
      </w:r>
      <w:r w:rsidR="007B4EA3" w:rsidRPr="00F53A56">
        <w:rPr>
          <w:rFonts w:ascii="Times New Roman" w:eastAsia="Times New Roman" w:hAnsi="Times New Roman" w:cs="Times New Roman"/>
          <w:color w:val="000000"/>
          <w:sz w:val="28"/>
          <w:szCs w:val="28"/>
          <w:shd w:val="clear" w:color="auto" w:fill="FFFFFF"/>
          <w:lang w:val="en-US" w:eastAsia="en-US"/>
        </w:rPr>
        <w:t> </w:t>
      </w:r>
      <w:r w:rsidR="007B4EA3" w:rsidRPr="00F53A56">
        <w:rPr>
          <w:rFonts w:ascii="Times New Roman" w:eastAsia="Times New Roman" w:hAnsi="Times New Roman" w:cs="Times New Roman"/>
          <w:color w:val="000000"/>
          <w:sz w:val="28"/>
          <w:szCs w:val="28"/>
          <w:shd w:val="clear" w:color="auto" w:fill="FFFFFF"/>
          <w:lang w:val="ru-RU" w:eastAsia="en-US"/>
        </w:rPr>
        <w:t>ради на бланку виконавчого комітету.</w:t>
      </w:r>
    </w:p>
    <w:p w14:paraId="31D6D45B" w14:textId="717D240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Погодження офо</w:t>
      </w:r>
      <w:r w:rsidR="00067AC2" w:rsidRPr="00F53A56">
        <w:rPr>
          <w:rFonts w:ascii="Times New Roman" w:eastAsia="Times New Roman" w:hAnsi="Times New Roman" w:cs="Times New Roman"/>
          <w:color w:val="000000"/>
          <w:sz w:val="28"/>
          <w:szCs w:val="28"/>
          <w:shd w:val="clear" w:color="auto" w:fill="FFFFFF"/>
          <w:lang w:val="ru-RU" w:eastAsia="en-US"/>
        </w:rPr>
        <w:t>рмляється на роздрукованому проє</w:t>
      </w:r>
      <w:r w:rsidRPr="00F53A56">
        <w:rPr>
          <w:rFonts w:ascii="Times New Roman" w:eastAsia="Times New Roman" w:hAnsi="Times New Roman" w:cs="Times New Roman"/>
          <w:color w:val="000000"/>
          <w:sz w:val="28"/>
          <w:szCs w:val="28"/>
          <w:shd w:val="clear" w:color="auto" w:fill="FFFFFF"/>
          <w:lang w:val="ru-RU" w:eastAsia="en-US"/>
        </w:rPr>
        <w:t xml:space="preserve">кті рішення виконавчого комітету зі зворотної </w:t>
      </w:r>
      <w:r w:rsidR="00067AC2" w:rsidRPr="00F53A56">
        <w:rPr>
          <w:rFonts w:ascii="Times New Roman" w:eastAsia="Times New Roman" w:hAnsi="Times New Roman" w:cs="Times New Roman"/>
          <w:color w:val="000000"/>
          <w:sz w:val="28"/>
          <w:szCs w:val="28"/>
          <w:shd w:val="clear" w:color="auto" w:fill="FFFFFF"/>
          <w:lang w:val="ru-RU" w:eastAsia="en-US"/>
        </w:rPr>
        <w:t>й</w:t>
      </w:r>
      <w:r w:rsidRPr="00F53A56">
        <w:rPr>
          <w:rFonts w:ascii="Times New Roman" w:eastAsia="Times New Roman" w:hAnsi="Times New Roman" w:cs="Times New Roman"/>
          <w:color w:val="000000"/>
          <w:sz w:val="28"/>
          <w:szCs w:val="28"/>
          <w:shd w:val="clear" w:color="auto" w:fill="FFFFFF"/>
          <w:lang w:val="ru-RU" w:eastAsia="en-US"/>
        </w:rPr>
        <w:t>ого сторони.</w:t>
      </w:r>
    </w:p>
    <w:p w14:paraId="199D78F5" w14:textId="737BD1DC"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У разі, коли погоджувач не є користувачем системи електронного документообігу </w:t>
      </w:r>
      <w:r w:rsidR="00067AC2"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його особистий підпис проставляється зі зво</w:t>
      </w:r>
      <w:r w:rsidR="00067AC2" w:rsidRPr="00F53A56">
        <w:rPr>
          <w:rFonts w:ascii="Times New Roman" w:eastAsia="Times New Roman" w:hAnsi="Times New Roman" w:cs="Times New Roman"/>
          <w:color w:val="000000"/>
          <w:sz w:val="28"/>
          <w:szCs w:val="28"/>
          <w:shd w:val="clear" w:color="auto" w:fill="FFFFFF"/>
          <w:lang w:val="ru-RU" w:eastAsia="en-US"/>
        </w:rPr>
        <w:t>ротної сторони відповідного проє</w:t>
      </w:r>
      <w:r w:rsidRPr="00F53A56">
        <w:rPr>
          <w:rFonts w:ascii="Times New Roman" w:eastAsia="Times New Roman" w:hAnsi="Times New Roman" w:cs="Times New Roman"/>
          <w:color w:val="000000"/>
          <w:sz w:val="28"/>
          <w:szCs w:val="28"/>
          <w:shd w:val="clear" w:color="auto" w:fill="FFFFFF"/>
          <w:lang w:val="ru-RU" w:eastAsia="en-US"/>
        </w:rPr>
        <w:t>кту рішення виконавчого комітету.</w:t>
      </w:r>
    </w:p>
    <w:p w14:paraId="3B1AB70D" w14:textId="03C387FF" w:rsidR="007B4EA3" w:rsidRPr="00F53A56" w:rsidRDefault="00067AC2"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15.4</w:t>
      </w:r>
      <w:r w:rsidR="007B4EA3" w:rsidRPr="00F53A56">
        <w:rPr>
          <w:rFonts w:ascii="Times New Roman" w:eastAsia="Times New Roman" w:hAnsi="Times New Roman" w:cs="Times New Roman"/>
          <w:color w:val="000000"/>
          <w:sz w:val="28"/>
          <w:szCs w:val="28"/>
          <w:lang w:val="ru-RU" w:eastAsia="en-US"/>
        </w:rPr>
        <w:t>. Матеріали щодо питань порядку денного засідання виконав</w:t>
      </w:r>
      <w:r w:rsidRPr="00F53A56">
        <w:rPr>
          <w:rFonts w:ascii="Times New Roman" w:eastAsia="Times New Roman" w:hAnsi="Times New Roman" w:cs="Times New Roman"/>
          <w:color w:val="000000"/>
          <w:sz w:val="28"/>
          <w:szCs w:val="28"/>
          <w:lang w:val="ru-RU" w:eastAsia="en-US"/>
        </w:rPr>
        <w:t>чого комітету та відповідні проє</w:t>
      </w:r>
      <w:r w:rsidR="007B4EA3" w:rsidRPr="00F53A56">
        <w:rPr>
          <w:rFonts w:ascii="Times New Roman" w:eastAsia="Times New Roman" w:hAnsi="Times New Roman" w:cs="Times New Roman"/>
          <w:color w:val="000000"/>
          <w:sz w:val="28"/>
          <w:szCs w:val="28"/>
          <w:lang w:val="ru-RU" w:eastAsia="en-US"/>
        </w:rPr>
        <w:t>кти рішень щодо них, не подані в установлені строки,</w:t>
      </w:r>
      <w:r w:rsidR="007B4EA3" w:rsidRPr="00F53A56">
        <w:rPr>
          <w:rFonts w:ascii="Times New Roman" w:eastAsia="Times New Roman" w:hAnsi="Times New Roman" w:cs="Times New Roman"/>
          <w:color w:val="000000"/>
          <w:sz w:val="28"/>
          <w:szCs w:val="28"/>
          <w:lang w:val="en-US" w:eastAsia="en-US"/>
        </w:rPr>
        <w:t> </w:t>
      </w:r>
      <w:r w:rsidR="007B4EA3" w:rsidRPr="00F53A56">
        <w:rPr>
          <w:rFonts w:ascii="Times New Roman" w:eastAsia="Times New Roman" w:hAnsi="Times New Roman" w:cs="Times New Roman"/>
          <w:color w:val="000000"/>
          <w:sz w:val="28"/>
          <w:szCs w:val="28"/>
          <w:lang w:val="ru-RU" w:eastAsia="en-US"/>
        </w:rPr>
        <w:t>вважаються не підготовленими і на розгляд виконавчого комітету не вносяться.</w:t>
      </w:r>
    </w:p>
    <w:p w14:paraId="0AED3A9A" w14:textId="6E685C9C" w:rsidR="007B4EA3" w:rsidRPr="00C249CB" w:rsidRDefault="00075DD1"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7B4EA3" w:rsidRPr="00C249CB">
        <w:rPr>
          <w:rFonts w:ascii="Times New Roman" w:eastAsia="Times New Roman" w:hAnsi="Times New Roman" w:cs="Times New Roman"/>
          <w:b/>
          <w:bCs/>
          <w:color w:val="000000"/>
          <w:sz w:val="28"/>
          <w:szCs w:val="28"/>
          <w:lang w:val="ru-RU" w:eastAsia="en-US"/>
        </w:rPr>
        <w:t>16. Підготовка проектів регуляторних рішень</w:t>
      </w:r>
    </w:p>
    <w:p w14:paraId="49EDE75C" w14:textId="1CE91CD2"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16.1. Планування діяльності виконавчог</w:t>
      </w:r>
      <w:r w:rsidR="00F31598" w:rsidRPr="00F53A56">
        <w:rPr>
          <w:rFonts w:ascii="Times New Roman" w:eastAsia="Times New Roman" w:hAnsi="Times New Roman" w:cs="Times New Roman"/>
          <w:color w:val="000000"/>
          <w:sz w:val="28"/>
          <w:szCs w:val="28"/>
          <w:lang w:val="ru-RU" w:eastAsia="en-US"/>
        </w:rPr>
        <w:t>о комітету з підготовки ним проє</w:t>
      </w:r>
      <w:r w:rsidRPr="00F53A56">
        <w:rPr>
          <w:rFonts w:ascii="Times New Roman" w:eastAsia="Times New Roman" w:hAnsi="Times New Roman" w:cs="Times New Roman"/>
          <w:color w:val="000000"/>
          <w:sz w:val="28"/>
          <w:szCs w:val="28"/>
          <w:lang w:val="ru-RU" w:eastAsia="en-US"/>
        </w:rPr>
        <w:t xml:space="preserve">ктів регуляторних рішень виконавчого комітету на наступний календарний </w:t>
      </w:r>
      <w:r w:rsidRPr="00F53A56">
        <w:rPr>
          <w:rFonts w:ascii="Times New Roman" w:eastAsia="Times New Roman" w:hAnsi="Times New Roman" w:cs="Times New Roman"/>
          <w:color w:val="000000"/>
          <w:sz w:val="28"/>
          <w:szCs w:val="28"/>
          <w:lang w:val="ru-RU" w:eastAsia="en-US"/>
        </w:rPr>
        <w:lastRenderedPageBreak/>
        <w:t>рік здійснюється відповідно до Закону України "Про засади державної регуляторної політики у сфері господарської діяльності".</w:t>
      </w:r>
      <w:r w:rsidRPr="00F53A56">
        <w:rPr>
          <w:rFonts w:ascii="Times New Roman" w:eastAsia="Times New Roman" w:hAnsi="Times New Roman" w:cs="Times New Roman"/>
          <w:color w:val="000000"/>
          <w:sz w:val="28"/>
          <w:szCs w:val="28"/>
          <w:lang w:val="en-US" w:eastAsia="en-US"/>
        </w:rPr>
        <w:t>  </w:t>
      </w:r>
    </w:p>
    <w:p w14:paraId="46D17DDA" w14:textId="069C903A"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П</w:t>
      </w:r>
      <w:r w:rsidR="00052864" w:rsidRPr="00F53A56">
        <w:rPr>
          <w:rFonts w:ascii="Times New Roman" w:eastAsia="Times New Roman" w:hAnsi="Times New Roman" w:cs="Times New Roman"/>
          <w:color w:val="000000"/>
          <w:sz w:val="28"/>
          <w:szCs w:val="28"/>
          <w:lang w:val="ru-RU" w:eastAsia="en-US"/>
        </w:rPr>
        <w:t>лан діяльності з підготовки про</w:t>
      </w:r>
      <w:r w:rsidR="00052864" w:rsidRPr="00F53A56">
        <w:rPr>
          <w:rFonts w:ascii="Times New Roman" w:eastAsia="Times New Roman" w:hAnsi="Times New Roman" w:cs="Times New Roman"/>
          <w:color w:val="000000"/>
          <w:sz w:val="28"/>
          <w:szCs w:val="28"/>
          <w:lang w:eastAsia="en-US"/>
        </w:rPr>
        <w:t>є</w:t>
      </w:r>
      <w:r w:rsidRPr="00F53A56">
        <w:rPr>
          <w:rFonts w:ascii="Times New Roman" w:eastAsia="Times New Roman" w:hAnsi="Times New Roman" w:cs="Times New Roman"/>
          <w:color w:val="000000"/>
          <w:sz w:val="28"/>
          <w:szCs w:val="28"/>
          <w:lang w:val="ru-RU" w:eastAsia="en-US"/>
        </w:rPr>
        <w:t>ктів регуляторних рішень є складовою частиною плану роботи виконавчого комітету на відповідний період. Після затвердження плану діяльності з підготовки регуляторних актів виконавчого комітету на наступний календарний рік він обов’язково враховується під час формування плану діяльності виконавчого комітету на відповідний період - квартал.</w:t>
      </w:r>
    </w:p>
    <w:p w14:paraId="6DD5EE55" w14:textId="760F49E3"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16.2. Письмові пропозиції до пл</w:t>
      </w:r>
      <w:r w:rsidR="00052864" w:rsidRPr="00F53A56">
        <w:rPr>
          <w:rFonts w:ascii="Times New Roman" w:eastAsia="Times New Roman" w:hAnsi="Times New Roman" w:cs="Times New Roman"/>
          <w:color w:val="000000"/>
          <w:sz w:val="28"/>
          <w:szCs w:val="28"/>
          <w:lang w:val="ru-RU" w:eastAsia="en-US"/>
        </w:rPr>
        <w:t>ану діяльності з підготовки проє</w:t>
      </w:r>
      <w:r w:rsidRPr="00F53A56">
        <w:rPr>
          <w:rFonts w:ascii="Times New Roman" w:eastAsia="Times New Roman" w:hAnsi="Times New Roman" w:cs="Times New Roman"/>
          <w:color w:val="000000"/>
          <w:sz w:val="28"/>
          <w:szCs w:val="28"/>
          <w:lang w:val="ru-RU" w:eastAsia="en-US"/>
        </w:rPr>
        <w:t xml:space="preserve">ктів регуляторних рішень подаються членами виконавчого комітету, керівниками виконавчих органів </w:t>
      </w:r>
      <w:r w:rsidR="00052864"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 xml:space="preserve">ради, підприємств, установ комунальної власності, що належать до </w:t>
      </w:r>
      <w:r w:rsidR="00052864" w:rsidRPr="00F53A56">
        <w:rPr>
          <w:rFonts w:ascii="Times New Roman" w:eastAsia="Times New Roman" w:hAnsi="Times New Roman" w:cs="Times New Roman"/>
          <w:bCs/>
          <w:color w:val="000000"/>
          <w:sz w:val="28"/>
          <w:szCs w:val="28"/>
          <w:lang w:val="ru-RU" w:eastAsia="en-US"/>
        </w:rPr>
        <w:t>Диканської</w:t>
      </w:r>
      <w:r w:rsidRPr="00F53A56">
        <w:rPr>
          <w:rFonts w:ascii="Times New Roman" w:eastAsia="Times New Roman" w:hAnsi="Times New Roman" w:cs="Times New Roman"/>
          <w:color w:val="000000"/>
          <w:sz w:val="28"/>
          <w:szCs w:val="28"/>
          <w:lang w:val="ru-RU" w:eastAsia="en-US"/>
        </w:rPr>
        <w:t xml:space="preserve"> </w:t>
      </w:r>
      <w:r w:rsidR="00F31598" w:rsidRPr="00F53A56">
        <w:rPr>
          <w:rFonts w:ascii="Times New Roman" w:eastAsia="Times New Roman" w:hAnsi="Times New Roman" w:cs="Times New Roman"/>
          <w:color w:val="000000"/>
          <w:sz w:val="28"/>
          <w:szCs w:val="28"/>
          <w:lang w:val="ru-RU" w:eastAsia="en-US"/>
        </w:rPr>
        <w:t xml:space="preserve">селищної </w:t>
      </w:r>
      <w:r w:rsidRPr="00F53A56">
        <w:rPr>
          <w:rFonts w:ascii="Times New Roman" w:eastAsia="Times New Roman" w:hAnsi="Times New Roman" w:cs="Times New Roman"/>
          <w:color w:val="000000"/>
          <w:sz w:val="28"/>
          <w:szCs w:val="28"/>
          <w:lang w:val="ru-RU" w:eastAsia="en-US"/>
        </w:rPr>
        <w:t>територіальної громади не пізніше 1 листопада поточного року керуючому справами</w:t>
      </w:r>
      <w:r w:rsidR="00052864" w:rsidRPr="00F53A56">
        <w:rPr>
          <w:rFonts w:ascii="Times New Roman" w:eastAsia="Times New Roman" w:hAnsi="Times New Roman" w:cs="Times New Roman"/>
          <w:color w:val="000000"/>
          <w:sz w:val="28"/>
          <w:szCs w:val="28"/>
          <w:lang w:val="ru-RU" w:eastAsia="en-US"/>
        </w:rPr>
        <w:t xml:space="preserve"> (секретарю)</w:t>
      </w:r>
      <w:r w:rsidRPr="00F53A56">
        <w:rPr>
          <w:rFonts w:ascii="Times New Roman" w:eastAsia="Times New Roman" w:hAnsi="Times New Roman" w:cs="Times New Roman"/>
          <w:color w:val="000000"/>
          <w:sz w:val="28"/>
          <w:szCs w:val="28"/>
          <w:lang w:val="ru-RU" w:eastAsia="en-US"/>
        </w:rPr>
        <w:t xml:space="preserve"> виконавчого комітету, який їх узагальнює і </w:t>
      </w:r>
      <w:r w:rsidR="00052864" w:rsidRPr="00F53A56">
        <w:rPr>
          <w:rFonts w:ascii="Times New Roman" w:eastAsia="Times New Roman" w:hAnsi="Times New Roman" w:cs="Times New Roman"/>
          <w:color w:val="000000"/>
          <w:sz w:val="28"/>
          <w:szCs w:val="28"/>
          <w:lang w:val="ru-RU" w:eastAsia="en-US"/>
        </w:rPr>
        <w:t>подає їх після погодження селищним</w:t>
      </w:r>
      <w:r w:rsidRPr="00F53A56">
        <w:rPr>
          <w:rFonts w:ascii="Times New Roman" w:eastAsia="Times New Roman" w:hAnsi="Times New Roman" w:cs="Times New Roman"/>
          <w:color w:val="000000"/>
          <w:sz w:val="28"/>
          <w:szCs w:val="28"/>
          <w:lang w:val="ru-RU" w:eastAsia="en-US"/>
        </w:rPr>
        <w:t xml:space="preserve"> головою на затвердження виконавчому комітету не пізніше 15 грудня</w:t>
      </w:r>
      <w:r w:rsidR="00F31598" w:rsidRPr="00F53A56">
        <w:rPr>
          <w:rFonts w:ascii="Times New Roman" w:eastAsia="Times New Roman" w:hAnsi="Times New Roman" w:cs="Times New Roman"/>
          <w:color w:val="000000"/>
          <w:sz w:val="28"/>
          <w:szCs w:val="28"/>
          <w:lang w:val="ru-RU" w:eastAsia="en-US"/>
        </w:rPr>
        <w:t xml:space="preserve"> поточного року</w:t>
      </w:r>
      <w:r w:rsidR="00052864" w:rsidRPr="00F53A56">
        <w:rPr>
          <w:rFonts w:ascii="Times New Roman" w:eastAsia="Times New Roman" w:hAnsi="Times New Roman" w:cs="Times New Roman"/>
          <w:color w:val="000000"/>
          <w:sz w:val="28"/>
          <w:szCs w:val="28"/>
          <w:lang w:val="ru-RU" w:eastAsia="en-US"/>
        </w:rPr>
        <w:t xml:space="preserve"> разом з проє</w:t>
      </w:r>
      <w:r w:rsidRPr="00F53A56">
        <w:rPr>
          <w:rFonts w:ascii="Times New Roman" w:eastAsia="Times New Roman" w:hAnsi="Times New Roman" w:cs="Times New Roman"/>
          <w:color w:val="000000"/>
          <w:sz w:val="28"/>
          <w:szCs w:val="28"/>
          <w:lang w:val="ru-RU" w:eastAsia="en-US"/>
        </w:rPr>
        <w:t>ктом рішення щодо нього.</w:t>
      </w:r>
    </w:p>
    <w:p w14:paraId="4325206D" w14:textId="7B718E7F"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16.3. Затверджений п</w:t>
      </w:r>
      <w:r w:rsidR="00052864" w:rsidRPr="00F53A56">
        <w:rPr>
          <w:rFonts w:ascii="Times New Roman" w:eastAsia="Times New Roman" w:hAnsi="Times New Roman" w:cs="Times New Roman"/>
          <w:color w:val="000000"/>
          <w:sz w:val="28"/>
          <w:szCs w:val="28"/>
          <w:lang w:val="ru-RU" w:eastAsia="en-US"/>
        </w:rPr>
        <w:t>лан діяльності з підготовки проє</w:t>
      </w:r>
      <w:r w:rsidRPr="00F53A56">
        <w:rPr>
          <w:rFonts w:ascii="Times New Roman" w:eastAsia="Times New Roman" w:hAnsi="Times New Roman" w:cs="Times New Roman"/>
          <w:color w:val="000000"/>
          <w:sz w:val="28"/>
          <w:szCs w:val="28"/>
          <w:lang w:val="ru-RU" w:eastAsia="en-US"/>
        </w:rPr>
        <w:t>ктів регуляторних рішень виконавчого комітету у 10-денний строк після затвердження оприлюднюється</w:t>
      </w:r>
      <w:r w:rsidR="00052864" w:rsidRPr="00F53A56">
        <w:rPr>
          <w:rFonts w:ascii="Times New Roman" w:eastAsia="Times New Roman" w:hAnsi="Times New Roman" w:cs="Times New Roman"/>
          <w:color w:val="000000"/>
          <w:sz w:val="28"/>
          <w:szCs w:val="28"/>
          <w:lang w:val="ru-RU" w:eastAsia="en-US"/>
        </w:rPr>
        <w:t xml:space="preserve"> у засобах масової інформації або</w:t>
      </w:r>
      <w:r w:rsidRPr="00F53A56">
        <w:rPr>
          <w:rFonts w:ascii="Times New Roman" w:eastAsia="Times New Roman" w:hAnsi="Times New Roman" w:cs="Times New Roman"/>
          <w:color w:val="000000"/>
          <w:sz w:val="28"/>
          <w:szCs w:val="28"/>
          <w:lang w:val="ru-RU" w:eastAsia="en-US"/>
        </w:rPr>
        <w:t xml:space="preserve"> на офіційному вебсайті </w:t>
      </w:r>
      <w:r w:rsidR="00052864"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ради.</w:t>
      </w:r>
    </w:p>
    <w:p w14:paraId="0259BEA8"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16.4. </w:t>
      </w:r>
      <w:r w:rsidRPr="00F53A56">
        <w:rPr>
          <w:rFonts w:ascii="Times New Roman" w:eastAsia="Times New Roman" w:hAnsi="Times New Roman" w:cs="Times New Roman"/>
          <w:color w:val="000000"/>
          <w:sz w:val="28"/>
          <w:szCs w:val="28"/>
          <w:shd w:val="clear" w:color="auto" w:fill="FFFFFF"/>
          <w:lang w:val="ru-RU" w:eastAsia="en-US"/>
        </w:rPr>
        <w:t>Зміни до плану діяльності виконавчого комітету з підготовки регуляторних рішень затверджуються та оприлюднюються у той спосіб, що і план діяльності виконавчого комітету з підготовки регуляторних рішень</w:t>
      </w:r>
      <w:r w:rsidRPr="00F53A56">
        <w:rPr>
          <w:rFonts w:ascii="Times New Roman" w:eastAsia="Times New Roman" w:hAnsi="Times New Roman" w:cs="Times New Roman"/>
          <w:color w:val="000000"/>
          <w:sz w:val="28"/>
          <w:szCs w:val="28"/>
          <w:lang w:val="ru-RU" w:eastAsia="en-US"/>
        </w:rPr>
        <w:t>.</w:t>
      </w:r>
    </w:p>
    <w:p w14:paraId="47F3EA54" w14:textId="24D9AD68"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16.5. У разі необхідності </w:t>
      </w:r>
      <w:r w:rsidR="00052864" w:rsidRPr="00F53A56">
        <w:rPr>
          <w:rFonts w:ascii="Times New Roman" w:eastAsia="Times New Roman" w:hAnsi="Times New Roman" w:cs="Times New Roman"/>
          <w:color w:val="000000"/>
          <w:sz w:val="28"/>
          <w:szCs w:val="28"/>
          <w:lang w:val="ru-RU" w:eastAsia="en-US"/>
        </w:rPr>
        <w:t>підготовки проє</w:t>
      </w:r>
      <w:r w:rsidRPr="00F53A56">
        <w:rPr>
          <w:rFonts w:ascii="Times New Roman" w:eastAsia="Times New Roman" w:hAnsi="Times New Roman" w:cs="Times New Roman"/>
          <w:color w:val="000000"/>
          <w:sz w:val="28"/>
          <w:szCs w:val="28"/>
          <w:lang w:val="ru-RU" w:eastAsia="en-US"/>
        </w:rPr>
        <w:t>кту регуляторного рішення, не включеного до пл</w:t>
      </w:r>
      <w:r w:rsidR="007F1D75" w:rsidRPr="00F53A56">
        <w:rPr>
          <w:rFonts w:ascii="Times New Roman" w:eastAsia="Times New Roman" w:hAnsi="Times New Roman" w:cs="Times New Roman"/>
          <w:color w:val="000000"/>
          <w:sz w:val="28"/>
          <w:szCs w:val="28"/>
          <w:lang w:val="ru-RU" w:eastAsia="en-US"/>
        </w:rPr>
        <w:t>ану діяльності з підготовки проє</w:t>
      </w:r>
      <w:r w:rsidRPr="00F53A56">
        <w:rPr>
          <w:rFonts w:ascii="Times New Roman" w:eastAsia="Times New Roman" w:hAnsi="Times New Roman" w:cs="Times New Roman"/>
          <w:color w:val="000000"/>
          <w:sz w:val="28"/>
          <w:szCs w:val="28"/>
          <w:lang w:val="ru-RU" w:eastAsia="en-US"/>
        </w:rPr>
        <w:t>ктів регуляторних рішень на поточний</w:t>
      </w:r>
      <w:r w:rsidR="007F1D75" w:rsidRPr="00F53A56">
        <w:rPr>
          <w:rFonts w:ascii="Times New Roman" w:eastAsia="Times New Roman" w:hAnsi="Times New Roman" w:cs="Times New Roman"/>
          <w:color w:val="000000"/>
          <w:sz w:val="28"/>
          <w:szCs w:val="28"/>
          <w:lang w:val="ru-RU" w:eastAsia="en-US"/>
        </w:rPr>
        <w:t xml:space="preserve"> рік, ініціатор розроблення проє</w:t>
      </w:r>
      <w:r w:rsidRPr="00F53A56">
        <w:rPr>
          <w:rFonts w:ascii="Times New Roman" w:eastAsia="Times New Roman" w:hAnsi="Times New Roman" w:cs="Times New Roman"/>
          <w:color w:val="000000"/>
          <w:sz w:val="28"/>
          <w:szCs w:val="28"/>
          <w:lang w:val="ru-RU" w:eastAsia="en-US"/>
        </w:rPr>
        <w:t>кту такого рішення готує пропозиції щодо доповнення до пл</w:t>
      </w:r>
      <w:r w:rsidR="007F1D75" w:rsidRPr="00F53A56">
        <w:rPr>
          <w:rFonts w:ascii="Times New Roman" w:eastAsia="Times New Roman" w:hAnsi="Times New Roman" w:cs="Times New Roman"/>
          <w:color w:val="000000"/>
          <w:sz w:val="28"/>
          <w:szCs w:val="28"/>
          <w:lang w:val="ru-RU" w:eastAsia="en-US"/>
        </w:rPr>
        <w:t>ану діяльності з підготовки проє</w:t>
      </w:r>
      <w:r w:rsidRPr="00F53A56">
        <w:rPr>
          <w:rFonts w:ascii="Times New Roman" w:eastAsia="Times New Roman" w:hAnsi="Times New Roman" w:cs="Times New Roman"/>
          <w:color w:val="000000"/>
          <w:sz w:val="28"/>
          <w:szCs w:val="28"/>
          <w:lang w:val="ru-RU" w:eastAsia="en-US"/>
        </w:rPr>
        <w:t>ктів р</w:t>
      </w:r>
      <w:r w:rsidR="007F1D75" w:rsidRPr="00F53A56">
        <w:rPr>
          <w:rFonts w:ascii="Times New Roman" w:eastAsia="Times New Roman" w:hAnsi="Times New Roman" w:cs="Times New Roman"/>
          <w:color w:val="000000"/>
          <w:sz w:val="28"/>
          <w:szCs w:val="28"/>
          <w:lang w:val="ru-RU" w:eastAsia="en-US"/>
        </w:rPr>
        <w:t>егуляторних актів та проє</w:t>
      </w:r>
      <w:r w:rsidRPr="00F53A56">
        <w:rPr>
          <w:rFonts w:ascii="Times New Roman" w:eastAsia="Times New Roman" w:hAnsi="Times New Roman" w:cs="Times New Roman"/>
          <w:color w:val="000000"/>
          <w:sz w:val="28"/>
          <w:szCs w:val="28"/>
          <w:lang w:val="ru-RU" w:eastAsia="en-US"/>
        </w:rPr>
        <w:t xml:space="preserve">кт відповідного рішення виконавчого комітету і подає їх керуючому справами </w:t>
      </w:r>
      <w:r w:rsidR="007F1D75" w:rsidRPr="00F53A56">
        <w:rPr>
          <w:rFonts w:ascii="Times New Roman" w:eastAsia="Times New Roman" w:hAnsi="Times New Roman" w:cs="Times New Roman"/>
          <w:color w:val="000000"/>
          <w:sz w:val="28"/>
          <w:szCs w:val="28"/>
          <w:lang w:val="ru-RU" w:eastAsia="en-US"/>
        </w:rPr>
        <w:t xml:space="preserve">(секретарю) </w:t>
      </w:r>
      <w:r w:rsidRPr="00F53A56">
        <w:rPr>
          <w:rFonts w:ascii="Times New Roman" w:eastAsia="Times New Roman" w:hAnsi="Times New Roman" w:cs="Times New Roman"/>
          <w:color w:val="000000"/>
          <w:sz w:val="28"/>
          <w:szCs w:val="28"/>
          <w:lang w:val="ru-RU" w:eastAsia="en-US"/>
        </w:rPr>
        <w:t>виконавчого комітету, який вносить це питання до порядку денного чергового засідання виконавчого комітету.</w:t>
      </w:r>
    </w:p>
    <w:p w14:paraId="7371744D" w14:textId="756C8161"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Якщо виконавчи</w:t>
      </w:r>
      <w:r w:rsidR="007F1D75" w:rsidRPr="00F53A56">
        <w:rPr>
          <w:rFonts w:ascii="Times New Roman" w:eastAsia="Times New Roman" w:hAnsi="Times New Roman" w:cs="Times New Roman"/>
          <w:color w:val="000000"/>
          <w:sz w:val="28"/>
          <w:szCs w:val="28"/>
          <w:lang w:val="ru-RU" w:eastAsia="en-US"/>
        </w:rPr>
        <w:t>й комітет планує розглянути проє</w:t>
      </w:r>
      <w:r w:rsidRPr="00F53A56">
        <w:rPr>
          <w:rFonts w:ascii="Times New Roman" w:eastAsia="Times New Roman" w:hAnsi="Times New Roman" w:cs="Times New Roman"/>
          <w:color w:val="000000"/>
          <w:sz w:val="28"/>
          <w:szCs w:val="28"/>
          <w:lang w:val="ru-RU" w:eastAsia="en-US"/>
        </w:rPr>
        <w:t>кт регуляторного рішення, який не внесений до затвердженого пл</w:t>
      </w:r>
      <w:r w:rsidR="00917D5B" w:rsidRPr="00F53A56">
        <w:rPr>
          <w:rFonts w:ascii="Times New Roman" w:eastAsia="Times New Roman" w:hAnsi="Times New Roman" w:cs="Times New Roman"/>
          <w:color w:val="000000"/>
          <w:sz w:val="28"/>
          <w:szCs w:val="28"/>
          <w:lang w:val="ru-RU" w:eastAsia="en-US"/>
        </w:rPr>
        <w:t>ану діяльності з підготовки проє</w:t>
      </w:r>
      <w:r w:rsidRPr="00F53A56">
        <w:rPr>
          <w:rFonts w:ascii="Times New Roman" w:eastAsia="Times New Roman" w:hAnsi="Times New Roman" w:cs="Times New Roman"/>
          <w:color w:val="000000"/>
          <w:sz w:val="28"/>
          <w:szCs w:val="28"/>
          <w:lang w:val="ru-RU" w:eastAsia="en-US"/>
        </w:rPr>
        <w:t>ктів регуляторних рішень, він вносить відповідні зміни до зазна</w:t>
      </w:r>
      <w:r w:rsidR="007F1D75" w:rsidRPr="00F53A56">
        <w:rPr>
          <w:rFonts w:ascii="Times New Roman" w:eastAsia="Times New Roman" w:hAnsi="Times New Roman" w:cs="Times New Roman"/>
          <w:color w:val="000000"/>
          <w:sz w:val="28"/>
          <w:szCs w:val="28"/>
          <w:lang w:val="ru-RU" w:eastAsia="en-US"/>
        </w:rPr>
        <w:t>ченого плану не пізніше десяти</w:t>
      </w:r>
      <w:r w:rsidRPr="00F53A56">
        <w:rPr>
          <w:rFonts w:ascii="Times New Roman" w:eastAsia="Times New Roman" w:hAnsi="Times New Roman" w:cs="Times New Roman"/>
          <w:color w:val="000000"/>
          <w:sz w:val="28"/>
          <w:szCs w:val="28"/>
          <w:lang w:val="ru-RU" w:eastAsia="en-US"/>
        </w:rPr>
        <w:t xml:space="preserve"> робочих днів з дн</w:t>
      </w:r>
      <w:r w:rsidR="007F1D75" w:rsidRPr="00F53A56">
        <w:rPr>
          <w:rFonts w:ascii="Times New Roman" w:eastAsia="Times New Roman" w:hAnsi="Times New Roman" w:cs="Times New Roman"/>
          <w:color w:val="000000"/>
          <w:sz w:val="28"/>
          <w:szCs w:val="28"/>
          <w:lang w:val="ru-RU" w:eastAsia="en-US"/>
        </w:rPr>
        <w:t>я початку підготовки такого проє</w:t>
      </w:r>
      <w:r w:rsidRPr="00F53A56">
        <w:rPr>
          <w:rFonts w:ascii="Times New Roman" w:eastAsia="Times New Roman" w:hAnsi="Times New Roman" w:cs="Times New Roman"/>
          <w:color w:val="000000"/>
          <w:sz w:val="28"/>
          <w:szCs w:val="28"/>
          <w:lang w:val="ru-RU" w:eastAsia="en-US"/>
        </w:rPr>
        <w:t>кту рішення, але не пізніше дня його оприлюднення.</w:t>
      </w:r>
    </w:p>
    <w:p w14:paraId="6287B25F" w14:textId="7D2D9E5E" w:rsidR="007B4EA3" w:rsidRPr="00F53A56" w:rsidRDefault="00917D5B"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16.6. Проє</w:t>
      </w:r>
      <w:r w:rsidR="007B4EA3" w:rsidRPr="00F53A56">
        <w:rPr>
          <w:rFonts w:ascii="Times New Roman" w:eastAsia="Times New Roman" w:hAnsi="Times New Roman" w:cs="Times New Roman"/>
          <w:color w:val="000000"/>
          <w:sz w:val="28"/>
          <w:szCs w:val="28"/>
          <w:lang w:val="ru-RU" w:eastAsia="en-US"/>
        </w:rPr>
        <w:t>кт регуляторного рішення виконавчого комітету не може бути включений до порядку денного засідання виконавчого комітету, якщо щодо нього відсутній аналі</w:t>
      </w:r>
      <w:r w:rsidRPr="00F53A56">
        <w:rPr>
          <w:rFonts w:ascii="Times New Roman" w:eastAsia="Times New Roman" w:hAnsi="Times New Roman" w:cs="Times New Roman"/>
          <w:color w:val="000000"/>
          <w:sz w:val="28"/>
          <w:szCs w:val="28"/>
          <w:lang w:val="ru-RU" w:eastAsia="en-US"/>
        </w:rPr>
        <w:t>з регуляторного впливу, або проє</w:t>
      </w:r>
      <w:r w:rsidR="007B4EA3" w:rsidRPr="00F53A56">
        <w:rPr>
          <w:rFonts w:ascii="Times New Roman" w:eastAsia="Times New Roman" w:hAnsi="Times New Roman" w:cs="Times New Roman"/>
          <w:color w:val="000000"/>
          <w:sz w:val="28"/>
          <w:szCs w:val="28"/>
          <w:lang w:val="ru-RU" w:eastAsia="en-US"/>
        </w:rPr>
        <w:t>кт регуляторного акту не був оприлюднений у передбаченому Законом України “Про засади державної регуляторної політики” порядку.</w:t>
      </w:r>
      <w:r w:rsidR="007B4EA3" w:rsidRPr="00F53A56">
        <w:rPr>
          <w:rFonts w:ascii="Times New Roman" w:eastAsia="Times New Roman" w:hAnsi="Times New Roman" w:cs="Times New Roman"/>
          <w:color w:val="000000"/>
          <w:sz w:val="28"/>
          <w:szCs w:val="28"/>
          <w:lang w:val="en-US" w:eastAsia="en-US"/>
        </w:rPr>
        <w:t> </w:t>
      </w:r>
    </w:p>
    <w:p w14:paraId="0AD2BEDB" w14:textId="50A2C873" w:rsidR="007B4EA3" w:rsidRPr="00F53A56" w:rsidRDefault="00917D5B"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16.7. Оприлюднення проє</w:t>
      </w:r>
      <w:r w:rsidR="007B4EA3" w:rsidRPr="00F53A56">
        <w:rPr>
          <w:rFonts w:ascii="Times New Roman" w:eastAsia="Times New Roman" w:hAnsi="Times New Roman" w:cs="Times New Roman"/>
          <w:color w:val="000000"/>
          <w:sz w:val="28"/>
          <w:szCs w:val="28"/>
          <w:lang w:val="ru-RU" w:eastAsia="en-US"/>
        </w:rPr>
        <w:t xml:space="preserve">ктів регуляторних рішень виконавчого комітету для надання пропозицій і зауважень до нього, забезпечення прозорості </w:t>
      </w:r>
      <w:r w:rsidR="007B4EA3" w:rsidRPr="00F53A56">
        <w:rPr>
          <w:rFonts w:ascii="Times New Roman" w:eastAsia="Times New Roman" w:hAnsi="Times New Roman" w:cs="Times New Roman"/>
          <w:color w:val="000000"/>
          <w:sz w:val="28"/>
          <w:szCs w:val="28"/>
          <w:lang w:val="ru-RU" w:eastAsia="en-US"/>
        </w:rPr>
        <w:lastRenderedPageBreak/>
        <w:t>регуляторного процесу, підвищення ефективності регуляторних рішень забезпе</w:t>
      </w:r>
      <w:r w:rsidRPr="00F53A56">
        <w:rPr>
          <w:rFonts w:ascii="Times New Roman" w:eastAsia="Times New Roman" w:hAnsi="Times New Roman" w:cs="Times New Roman"/>
          <w:color w:val="000000"/>
          <w:sz w:val="28"/>
          <w:szCs w:val="28"/>
          <w:lang w:val="ru-RU" w:eastAsia="en-US"/>
        </w:rPr>
        <w:t>чується до дати подання цих проє</w:t>
      </w:r>
      <w:r w:rsidR="007B4EA3" w:rsidRPr="00F53A56">
        <w:rPr>
          <w:rFonts w:ascii="Times New Roman" w:eastAsia="Times New Roman" w:hAnsi="Times New Roman" w:cs="Times New Roman"/>
          <w:color w:val="000000"/>
          <w:sz w:val="28"/>
          <w:szCs w:val="28"/>
          <w:lang w:val="ru-RU" w:eastAsia="en-US"/>
        </w:rPr>
        <w:t>ктів на розгляд виконавчого комітету.</w:t>
      </w:r>
      <w:r w:rsidR="007B4EA3" w:rsidRPr="00F53A56">
        <w:rPr>
          <w:rFonts w:ascii="Times New Roman" w:eastAsia="Times New Roman" w:hAnsi="Times New Roman" w:cs="Times New Roman"/>
          <w:color w:val="000000"/>
          <w:sz w:val="28"/>
          <w:szCs w:val="28"/>
          <w:lang w:val="en-US" w:eastAsia="en-US"/>
        </w:rPr>
        <w:t> </w:t>
      </w:r>
    </w:p>
    <w:p w14:paraId="51F090F4" w14:textId="535E0AA9"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16.8. Організаційн</w:t>
      </w:r>
      <w:r w:rsidR="00917D5B" w:rsidRPr="00F53A56">
        <w:rPr>
          <w:rFonts w:ascii="Times New Roman" w:eastAsia="Times New Roman" w:hAnsi="Times New Roman" w:cs="Times New Roman"/>
          <w:color w:val="000000"/>
          <w:sz w:val="28"/>
          <w:szCs w:val="28"/>
          <w:lang w:val="ru-RU" w:eastAsia="en-US"/>
        </w:rPr>
        <w:t>е забезпечення оприлюднення проє</w:t>
      </w:r>
      <w:r w:rsidRPr="00F53A56">
        <w:rPr>
          <w:rFonts w:ascii="Times New Roman" w:eastAsia="Times New Roman" w:hAnsi="Times New Roman" w:cs="Times New Roman"/>
          <w:color w:val="000000"/>
          <w:sz w:val="28"/>
          <w:szCs w:val="28"/>
          <w:lang w:val="ru-RU" w:eastAsia="en-US"/>
        </w:rPr>
        <w:t xml:space="preserve">кту регуляторного рішення з аналізом його регуляторного впливу здійснює розробник </w:t>
      </w:r>
      <w:r w:rsidR="00917D5B" w:rsidRPr="00F53A56">
        <w:rPr>
          <w:rFonts w:ascii="Times New Roman" w:eastAsia="Times New Roman" w:hAnsi="Times New Roman" w:cs="Times New Roman"/>
          <w:color w:val="000000"/>
          <w:sz w:val="28"/>
          <w:szCs w:val="28"/>
          <w:lang w:val="ru-RU" w:eastAsia="en-US"/>
        </w:rPr>
        <w:t>проє</w:t>
      </w:r>
      <w:r w:rsidRPr="00F53A56">
        <w:rPr>
          <w:rFonts w:ascii="Times New Roman" w:eastAsia="Times New Roman" w:hAnsi="Times New Roman" w:cs="Times New Roman"/>
          <w:color w:val="000000"/>
          <w:sz w:val="28"/>
          <w:szCs w:val="28"/>
          <w:lang w:val="ru-RU" w:eastAsia="en-US"/>
        </w:rPr>
        <w:t>кту регуляторного рішення.</w:t>
      </w:r>
      <w:r w:rsidRPr="00F53A56">
        <w:rPr>
          <w:rFonts w:ascii="Times New Roman" w:eastAsia="Times New Roman" w:hAnsi="Times New Roman" w:cs="Times New Roman"/>
          <w:color w:val="000000"/>
          <w:sz w:val="28"/>
          <w:szCs w:val="28"/>
          <w:lang w:val="en-US" w:eastAsia="en-US"/>
        </w:rPr>
        <w:t> </w:t>
      </w:r>
    </w:p>
    <w:p w14:paraId="14F5BFBA" w14:textId="791A861C" w:rsidR="007B4EA3" w:rsidRPr="00F53A56" w:rsidRDefault="00917D5B"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16.9. Оприлюднення проє</w:t>
      </w:r>
      <w:r w:rsidR="007B4EA3" w:rsidRPr="00F53A56">
        <w:rPr>
          <w:rFonts w:ascii="Times New Roman" w:eastAsia="Times New Roman" w:hAnsi="Times New Roman" w:cs="Times New Roman"/>
          <w:color w:val="000000"/>
          <w:sz w:val="28"/>
          <w:szCs w:val="28"/>
          <w:lang w:val="ru-RU" w:eastAsia="en-US"/>
        </w:rPr>
        <w:t>кту регуляторного рішення разом із відповідним аналізом регуляторного впливу здійснюється не пізніше п’яти робочих днів з дня оприлюдне</w:t>
      </w:r>
      <w:r w:rsidRPr="00F53A56">
        <w:rPr>
          <w:rFonts w:ascii="Times New Roman" w:eastAsia="Times New Roman" w:hAnsi="Times New Roman" w:cs="Times New Roman"/>
          <w:color w:val="000000"/>
          <w:sz w:val="28"/>
          <w:szCs w:val="28"/>
          <w:lang w:val="ru-RU" w:eastAsia="en-US"/>
        </w:rPr>
        <w:t>ння повідомлення щодо цього проє</w:t>
      </w:r>
      <w:r w:rsidR="007B4EA3" w:rsidRPr="00F53A56">
        <w:rPr>
          <w:rFonts w:ascii="Times New Roman" w:eastAsia="Times New Roman" w:hAnsi="Times New Roman" w:cs="Times New Roman"/>
          <w:color w:val="000000"/>
          <w:sz w:val="28"/>
          <w:szCs w:val="28"/>
          <w:lang w:val="ru-RU" w:eastAsia="en-US"/>
        </w:rPr>
        <w:t>кту регуляторного рішення.</w:t>
      </w:r>
      <w:r w:rsidR="007B4EA3" w:rsidRPr="00F53A56">
        <w:rPr>
          <w:rFonts w:ascii="Times New Roman" w:eastAsia="Times New Roman" w:hAnsi="Times New Roman" w:cs="Times New Roman"/>
          <w:color w:val="000000"/>
          <w:sz w:val="28"/>
          <w:szCs w:val="28"/>
          <w:lang w:val="en-US" w:eastAsia="en-US"/>
        </w:rPr>
        <w:t> </w:t>
      </w:r>
    </w:p>
    <w:p w14:paraId="32C9094E" w14:textId="2DEE1358"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16.10. Організаційне забезпечення оприлюднення по</w:t>
      </w:r>
      <w:r w:rsidR="00917D5B" w:rsidRPr="00F53A56">
        <w:rPr>
          <w:rFonts w:ascii="Times New Roman" w:eastAsia="Times New Roman" w:hAnsi="Times New Roman" w:cs="Times New Roman"/>
          <w:color w:val="000000"/>
          <w:sz w:val="28"/>
          <w:szCs w:val="28"/>
          <w:lang w:val="ru-RU" w:eastAsia="en-US"/>
        </w:rPr>
        <w:t>відомлення про оприлюднення проє</w:t>
      </w:r>
      <w:r w:rsidRPr="00F53A56">
        <w:rPr>
          <w:rFonts w:ascii="Times New Roman" w:eastAsia="Times New Roman" w:hAnsi="Times New Roman" w:cs="Times New Roman"/>
          <w:color w:val="000000"/>
          <w:sz w:val="28"/>
          <w:szCs w:val="28"/>
          <w:lang w:val="ru-RU" w:eastAsia="en-US"/>
        </w:rPr>
        <w:t xml:space="preserve">кту регуляторного рішення здійснюється розробником в засобах масової інформації або на офіційному вебсайті </w:t>
      </w:r>
      <w:r w:rsidR="00917D5B"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Воно повинно містити інформацію, передбачену законодавством.</w:t>
      </w:r>
    </w:p>
    <w:p w14:paraId="6576BACB" w14:textId="030C45D9"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16.11. Зауваження та пр</w:t>
      </w:r>
      <w:r w:rsidR="00C86882" w:rsidRPr="00F53A56">
        <w:rPr>
          <w:rFonts w:ascii="Times New Roman" w:eastAsia="Times New Roman" w:hAnsi="Times New Roman" w:cs="Times New Roman"/>
          <w:color w:val="000000"/>
          <w:sz w:val="28"/>
          <w:szCs w:val="28"/>
          <w:lang w:val="ru-RU" w:eastAsia="en-US"/>
        </w:rPr>
        <w:t>опозиції щодо оприлюдненого проє</w:t>
      </w:r>
      <w:r w:rsidRPr="00F53A56">
        <w:rPr>
          <w:rFonts w:ascii="Times New Roman" w:eastAsia="Times New Roman" w:hAnsi="Times New Roman" w:cs="Times New Roman"/>
          <w:color w:val="000000"/>
          <w:sz w:val="28"/>
          <w:szCs w:val="28"/>
          <w:lang w:val="ru-RU" w:eastAsia="en-US"/>
        </w:rPr>
        <w:t>кту регуляторного ріше</w:t>
      </w:r>
      <w:r w:rsidR="00C86882" w:rsidRPr="00F53A56">
        <w:rPr>
          <w:rFonts w:ascii="Times New Roman" w:eastAsia="Times New Roman" w:hAnsi="Times New Roman" w:cs="Times New Roman"/>
          <w:color w:val="000000"/>
          <w:sz w:val="28"/>
          <w:szCs w:val="28"/>
          <w:lang w:val="ru-RU" w:eastAsia="en-US"/>
        </w:rPr>
        <w:t>ння приймаються розробником проє</w:t>
      </w:r>
      <w:r w:rsidRPr="00F53A56">
        <w:rPr>
          <w:rFonts w:ascii="Times New Roman" w:eastAsia="Times New Roman" w:hAnsi="Times New Roman" w:cs="Times New Roman"/>
          <w:color w:val="000000"/>
          <w:sz w:val="28"/>
          <w:szCs w:val="28"/>
          <w:lang w:val="ru-RU" w:eastAsia="en-US"/>
        </w:rPr>
        <w:t>кту регуляторного рішення у термін, встановлений розробником (від одного до трьох</w:t>
      </w:r>
      <w:r w:rsidR="00C86882" w:rsidRPr="00F53A56">
        <w:rPr>
          <w:rFonts w:ascii="Times New Roman" w:eastAsia="Times New Roman" w:hAnsi="Times New Roman" w:cs="Times New Roman"/>
          <w:color w:val="000000"/>
          <w:sz w:val="28"/>
          <w:szCs w:val="28"/>
          <w:lang w:val="ru-RU" w:eastAsia="en-US"/>
        </w:rPr>
        <w:t xml:space="preserve"> місяців з дня оприлюднення проє</w:t>
      </w:r>
      <w:r w:rsidRPr="00F53A56">
        <w:rPr>
          <w:rFonts w:ascii="Times New Roman" w:eastAsia="Times New Roman" w:hAnsi="Times New Roman" w:cs="Times New Roman"/>
          <w:color w:val="000000"/>
          <w:sz w:val="28"/>
          <w:szCs w:val="28"/>
          <w:lang w:val="ru-RU" w:eastAsia="en-US"/>
        </w:rPr>
        <w:t>кту регуляторного рішення</w:t>
      </w:r>
      <w:r w:rsidRPr="00F53A56">
        <w:rPr>
          <w:rFonts w:ascii="Times New Roman" w:eastAsia="Times New Roman" w:hAnsi="Times New Roman" w:cs="Times New Roman"/>
          <w:color w:val="000000"/>
          <w:sz w:val="28"/>
          <w:szCs w:val="28"/>
          <w:lang w:val="en-US" w:eastAsia="en-US"/>
        </w:rPr>
        <w:t> </w:t>
      </w:r>
      <w:r w:rsidRPr="00F53A56">
        <w:rPr>
          <w:rFonts w:ascii="Times New Roman" w:eastAsia="Times New Roman" w:hAnsi="Times New Roman" w:cs="Times New Roman"/>
          <w:color w:val="000000"/>
          <w:sz w:val="28"/>
          <w:szCs w:val="28"/>
          <w:lang w:val="ru-RU" w:eastAsia="en-US"/>
        </w:rPr>
        <w:t>та відповідного аналізу стосовно його регуляторного впливу).</w:t>
      </w:r>
      <w:r w:rsidRPr="00F53A56">
        <w:rPr>
          <w:rFonts w:ascii="Times New Roman" w:eastAsia="Times New Roman" w:hAnsi="Times New Roman" w:cs="Times New Roman"/>
          <w:color w:val="000000"/>
          <w:sz w:val="28"/>
          <w:szCs w:val="28"/>
          <w:lang w:val="en-US" w:eastAsia="en-US"/>
        </w:rPr>
        <w:t> </w:t>
      </w:r>
    </w:p>
    <w:p w14:paraId="16E8E633" w14:textId="78C7F9AE"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16.12. Після закінч</w:t>
      </w:r>
      <w:r w:rsidR="00C86882" w:rsidRPr="00F53A56">
        <w:rPr>
          <w:rFonts w:ascii="Times New Roman" w:eastAsia="Times New Roman" w:hAnsi="Times New Roman" w:cs="Times New Roman"/>
          <w:color w:val="000000"/>
          <w:sz w:val="28"/>
          <w:szCs w:val="28"/>
          <w:lang w:val="ru-RU" w:eastAsia="en-US"/>
        </w:rPr>
        <w:t>ення публічного обговорення проє</w:t>
      </w:r>
      <w:r w:rsidRPr="00F53A56">
        <w:rPr>
          <w:rFonts w:ascii="Times New Roman" w:eastAsia="Times New Roman" w:hAnsi="Times New Roman" w:cs="Times New Roman"/>
          <w:color w:val="000000"/>
          <w:sz w:val="28"/>
          <w:szCs w:val="28"/>
          <w:lang w:val="ru-RU" w:eastAsia="en-US"/>
        </w:rPr>
        <w:t>кту регуляторного рішення розробник протягом 10 робочих днів:</w:t>
      </w:r>
      <w:r w:rsidRPr="00F53A56">
        <w:rPr>
          <w:rFonts w:ascii="Times New Roman" w:eastAsia="Times New Roman" w:hAnsi="Times New Roman" w:cs="Times New Roman"/>
          <w:color w:val="000000"/>
          <w:sz w:val="28"/>
          <w:szCs w:val="28"/>
          <w:lang w:val="en-US" w:eastAsia="en-US"/>
        </w:rPr>
        <w:t> </w:t>
      </w:r>
    </w:p>
    <w:p w14:paraId="7FD3EDF1"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аналізує одержані пропозиції та зауваження і формує їх у зведену таблицю;</w:t>
      </w:r>
      <w:r w:rsidRPr="00F53A56">
        <w:rPr>
          <w:rFonts w:ascii="Times New Roman" w:eastAsia="Times New Roman" w:hAnsi="Times New Roman" w:cs="Times New Roman"/>
          <w:color w:val="000000"/>
          <w:sz w:val="28"/>
          <w:szCs w:val="28"/>
          <w:lang w:val="en-US" w:eastAsia="en-US"/>
        </w:rPr>
        <w:t> </w:t>
      </w:r>
    </w:p>
    <w:p w14:paraId="005C3855" w14:textId="57FC34C9"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у разі потреби за результатами публічного обговорення повністю чи частково враховує надані зауваження і проп</w:t>
      </w:r>
      <w:r w:rsidR="00C86882" w:rsidRPr="00F53A56">
        <w:rPr>
          <w:rFonts w:ascii="Times New Roman" w:eastAsia="Times New Roman" w:hAnsi="Times New Roman" w:cs="Times New Roman"/>
          <w:color w:val="000000"/>
          <w:sz w:val="28"/>
          <w:szCs w:val="28"/>
          <w:lang w:val="ru-RU" w:eastAsia="en-US"/>
        </w:rPr>
        <w:t>озиції шляхом доопрацювання проє</w:t>
      </w:r>
      <w:r w:rsidRPr="00F53A56">
        <w:rPr>
          <w:rFonts w:ascii="Times New Roman" w:eastAsia="Times New Roman" w:hAnsi="Times New Roman" w:cs="Times New Roman"/>
          <w:color w:val="000000"/>
          <w:sz w:val="28"/>
          <w:szCs w:val="28"/>
          <w:lang w:val="ru-RU" w:eastAsia="en-US"/>
        </w:rPr>
        <w:t>кту регуляторного рішення або обґрунтовує підстави для їх відхилення.</w:t>
      </w:r>
      <w:r w:rsidRPr="00F53A56">
        <w:rPr>
          <w:rFonts w:ascii="Times New Roman" w:eastAsia="Times New Roman" w:hAnsi="Times New Roman" w:cs="Times New Roman"/>
          <w:color w:val="000000"/>
          <w:sz w:val="28"/>
          <w:szCs w:val="28"/>
          <w:lang w:val="en-US" w:eastAsia="en-US"/>
        </w:rPr>
        <w:t> </w:t>
      </w:r>
    </w:p>
    <w:p w14:paraId="6CE9B911" w14:textId="4269CC63" w:rsidR="007B4EA3" w:rsidRPr="00F53A56" w:rsidRDefault="00C86882"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16.13. Проє</w:t>
      </w:r>
      <w:r w:rsidR="007B4EA3" w:rsidRPr="00F53A56">
        <w:rPr>
          <w:rFonts w:ascii="Times New Roman" w:eastAsia="Times New Roman" w:hAnsi="Times New Roman" w:cs="Times New Roman"/>
          <w:color w:val="000000"/>
          <w:sz w:val="28"/>
          <w:szCs w:val="28"/>
          <w:lang w:val="ru-RU" w:eastAsia="en-US"/>
        </w:rPr>
        <w:t>кт регуляторного рішення</w:t>
      </w:r>
      <w:r w:rsidR="007B4EA3" w:rsidRPr="00F53A56">
        <w:rPr>
          <w:rFonts w:ascii="Times New Roman" w:eastAsia="Times New Roman" w:hAnsi="Times New Roman" w:cs="Times New Roman"/>
          <w:color w:val="000000"/>
          <w:sz w:val="28"/>
          <w:szCs w:val="28"/>
          <w:lang w:val="en-US" w:eastAsia="en-US"/>
        </w:rPr>
        <w:t> </w:t>
      </w:r>
      <w:r w:rsidR="007B4EA3" w:rsidRPr="00F53A56">
        <w:rPr>
          <w:rFonts w:ascii="Times New Roman" w:eastAsia="Times New Roman" w:hAnsi="Times New Roman" w:cs="Times New Roman"/>
          <w:color w:val="000000"/>
          <w:sz w:val="28"/>
          <w:szCs w:val="28"/>
          <w:lang w:val="ru-RU" w:eastAsia="en-US"/>
        </w:rPr>
        <w:t xml:space="preserve"> з аналізом регуляторного впливу вноситься на розгляд виконавчому комітету розробником.</w:t>
      </w:r>
      <w:r w:rsidR="007B4EA3" w:rsidRPr="00F53A56">
        <w:rPr>
          <w:rFonts w:ascii="Times New Roman" w:eastAsia="Times New Roman" w:hAnsi="Times New Roman" w:cs="Times New Roman"/>
          <w:color w:val="000000"/>
          <w:sz w:val="28"/>
          <w:szCs w:val="28"/>
          <w:lang w:val="en-US" w:eastAsia="en-US"/>
        </w:rPr>
        <w:t> </w:t>
      </w:r>
    </w:p>
    <w:p w14:paraId="5D6DB71D"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16.14. Виконання заходів з відстеження результативності регуляторних рішень, прийнятих виконавчим комітетом, забезпечується його розробником у відповідності до законодавства.</w:t>
      </w:r>
      <w:r w:rsidRPr="00F53A56">
        <w:rPr>
          <w:rFonts w:ascii="Times New Roman" w:eastAsia="Times New Roman" w:hAnsi="Times New Roman" w:cs="Times New Roman"/>
          <w:color w:val="000000"/>
          <w:sz w:val="28"/>
          <w:szCs w:val="28"/>
          <w:lang w:val="en-US" w:eastAsia="en-US"/>
        </w:rPr>
        <w:t> </w:t>
      </w:r>
    </w:p>
    <w:p w14:paraId="5516B803"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16.15. Пропозиції виконавчому комітету про необхідність перегляду регуляторного рішення, на підставі аналізу звіту про відстеження результативності прийнятого регуляторного рішення, надає розробник.</w:t>
      </w:r>
    </w:p>
    <w:p w14:paraId="639E3B2E" w14:textId="05180C84" w:rsidR="007B4EA3" w:rsidRPr="00C249CB" w:rsidRDefault="00075DD1"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7B4EA3" w:rsidRPr="00C249CB">
        <w:rPr>
          <w:rFonts w:ascii="Times New Roman" w:eastAsia="Times New Roman" w:hAnsi="Times New Roman" w:cs="Times New Roman"/>
          <w:b/>
          <w:bCs/>
          <w:color w:val="000000"/>
          <w:sz w:val="28"/>
          <w:szCs w:val="28"/>
          <w:lang w:val="ru-RU" w:eastAsia="en-US"/>
        </w:rPr>
        <w:t xml:space="preserve">17. Оприлюднення рішень виконавчого комітету </w:t>
      </w:r>
      <w:r w:rsidR="007B4EA3" w:rsidRPr="00C249CB">
        <w:rPr>
          <w:rFonts w:ascii="Times New Roman" w:eastAsia="Times New Roman" w:hAnsi="Times New Roman" w:cs="Times New Roman"/>
          <w:b/>
          <w:bCs/>
          <w:color w:val="000000"/>
          <w:sz w:val="28"/>
          <w:szCs w:val="28"/>
          <w:lang w:val="ru-RU" w:eastAsia="en-US"/>
        </w:rPr>
        <w:br/>
        <w:t>та набрання ними чинності</w:t>
      </w:r>
    </w:p>
    <w:p w14:paraId="55A4ADF2" w14:textId="77777777" w:rsidR="00B97862" w:rsidRDefault="007B4EA3" w:rsidP="007B4EA3">
      <w:pPr>
        <w:spacing w:before="120" w:after="0" w:line="240" w:lineRule="auto"/>
        <w:ind w:firstLine="567"/>
        <w:jc w:val="both"/>
        <w:rPr>
          <w:rFonts w:ascii="Times New Roman" w:eastAsia="Times New Roman" w:hAnsi="Times New Roman" w:cs="Times New Roman"/>
          <w:color w:val="000000"/>
          <w:sz w:val="28"/>
          <w:szCs w:val="28"/>
          <w:shd w:val="clear" w:color="auto" w:fill="FFFFFF"/>
          <w:lang w:val="ru-RU" w:eastAsia="en-US"/>
        </w:rPr>
      </w:pPr>
      <w:r w:rsidRPr="00F53A56">
        <w:rPr>
          <w:rFonts w:ascii="Times New Roman" w:eastAsia="Times New Roman" w:hAnsi="Times New Roman" w:cs="Times New Roman"/>
          <w:color w:val="000000"/>
          <w:sz w:val="28"/>
          <w:szCs w:val="28"/>
          <w:shd w:val="clear" w:color="auto" w:fill="FFFFFF"/>
          <w:lang w:val="ru-RU" w:eastAsia="en-US"/>
        </w:rPr>
        <w:t>17.1. Рішення виконавчого комітету набирає чинності з д</w:t>
      </w:r>
      <w:r w:rsidR="00C86882" w:rsidRPr="00F53A56">
        <w:rPr>
          <w:rFonts w:ascii="Times New Roman" w:eastAsia="Times New Roman" w:hAnsi="Times New Roman" w:cs="Times New Roman"/>
          <w:color w:val="000000"/>
          <w:sz w:val="28"/>
          <w:szCs w:val="28"/>
          <w:shd w:val="clear" w:color="auto" w:fill="FFFFFF"/>
          <w:lang w:val="ru-RU" w:eastAsia="en-US"/>
        </w:rPr>
        <w:t>ати його прийняття</w:t>
      </w:r>
      <w:r w:rsidRPr="00F53A56">
        <w:rPr>
          <w:rFonts w:ascii="Times New Roman" w:eastAsia="Times New Roman" w:hAnsi="Times New Roman" w:cs="Times New Roman"/>
          <w:color w:val="000000"/>
          <w:sz w:val="28"/>
          <w:szCs w:val="28"/>
          <w:shd w:val="clear" w:color="auto" w:fill="FFFFFF"/>
          <w:lang w:val="ru-RU" w:eastAsia="en-US"/>
        </w:rPr>
        <w:t>, якщо виконавчим комітетом або законодавством не встановлено іншого строку введення його у дію чи набрання ним чинності.</w:t>
      </w:r>
    </w:p>
    <w:p w14:paraId="485149B9" w14:textId="6CB10FF0" w:rsidR="007B4EA3" w:rsidRPr="001F366D" w:rsidRDefault="00B97862"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1F366D">
        <w:rPr>
          <w:rFonts w:ascii="Times New Roman" w:eastAsia="Times New Roman" w:hAnsi="Times New Roman" w:cs="Times New Roman"/>
          <w:sz w:val="28"/>
          <w:szCs w:val="28"/>
          <w:lang w:val="ru-RU" w:eastAsia="en-US"/>
        </w:rPr>
        <w:t xml:space="preserve">Рішення виконавчого комітету набирає чинності стосовно учасника адміністративного провадження з дня доведення його до відома відповідної </w:t>
      </w:r>
      <w:r w:rsidRPr="001F366D">
        <w:rPr>
          <w:rFonts w:ascii="Times New Roman" w:eastAsia="Times New Roman" w:hAnsi="Times New Roman" w:cs="Times New Roman"/>
          <w:sz w:val="28"/>
          <w:szCs w:val="28"/>
          <w:lang w:val="ru-RU" w:eastAsia="en-US"/>
        </w:rPr>
        <w:lastRenderedPageBreak/>
        <w:t>особи, якщо інший строк набрання ним чинності не передбачено законом або самим рішенням виконавчого комітету.</w:t>
      </w:r>
    </w:p>
    <w:p w14:paraId="71861B44" w14:textId="6538FF0D" w:rsidR="007B4EA3" w:rsidRPr="001F366D" w:rsidRDefault="007B4EA3" w:rsidP="007B4EA3">
      <w:pPr>
        <w:spacing w:before="120" w:after="0" w:line="240" w:lineRule="auto"/>
        <w:ind w:firstLine="567"/>
        <w:jc w:val="both"/>
        <w:rPr>
          <w:rFonts w:ascii="Times New Roman" w:eastAsia="Times New Roman" w:hAnsi="Times New Roman" w:cs="Times New Roman"/>
          <w:color w:val="000000" w:themeColor="text1"/>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17.2. </w:t>
      </w:r>
      <w:r w:rsidRPr="00F53A56">
        <w:rPr>
          <w:rFonts w:ascii="Times New Roman" w:eastAsia="Times New Roman" w:hAnsi="Times New Roman" w:cs="Times New Roman"/>
          <w:color w:val="000000"/>
          <w:sz w:val="28"/>
          <w:szCs w:val="28"/>
          <w:lang w:val="en-US" w:eastAsia="en-US"/>
        </w:rPr>
        <w:t> </w:t>
      </w:r>
      <w:r w:rsidR="00A572E7" w:rsidRPr="00F53A56">
        <w:rPr>
          <w:rFonts w:ascii="Times New Roman" w:eastAsia="Times New Roman" w:hAnsi="Times New Roman" w:cs="Times New Roman"/>
          <w:color w:val="000000"/>
          <w:sz w:val="28"/>
          <w:szCs w:val="28"/>
          <w:lang w:val="ru-RU" w:eastAsia="en-US"/>
        </w:rPr>
        <w:t>Відділ</w:t>
      </w:r>
      <w:r w:rsidR="00A572E7" w:rsidRPr="009940E8">
        <w:rPr>
          <w:rFonts w:ascii="Times New Roman" w:eastAsia="Times New Roman" w:hAnsi="Times New Roman" w:cs="Times New Roman"/>
          <w:color w:val="000000"/>
          <w:sz w:val="28"/>
          <w:szCs w:val="28"/>
          <w:lang w:val="ru-RU" w:eastAsia="en-US"/>
        </w:rPr>
        <w:t xml:space="preserve"> </w:t>
      </w:r>
      <w:r w:rsidR="00A572E7" w:rsidRPr="00F53A56">
        <w:rPr>
          <w:rFonts w:ascii="Times New Roman" w:eastAsia="Times New Roman" w:hAnsi="Times New Roman" w:cs="Times New Roman"/>
          <w:color w:val="000000"/>
          <w:sz w:val="28"/>
          <w:szCs w:val="28"/>
          <w:lang w:val="ru-RU" w:eastAsia="en-US"/>
        </w:rPr>
        <w:t>організаційної</w:t>
      </w:r>
      <w:r w:rsidR="00A572E7" w:rsidRPr="009940E8">
        <w:rPr>
          <w:rFonts w:ascii="Times New Roman" w:eastAsia="Times New Roman" w:hAnsi="Times New Roman" w:cs="Times New Roman"/>
          <w:color w:val="000000"/>
          <w:sz w:val="28"/>
          <w:szCs w:val="28"/>
          <w:lang w:val="ru-RU" w:eastAsia="en-US"/>
        </w:rPr>
        <w:t xml:space="preserve"> </w:t>
      </w:r>
      <w:r w:rsidR="00A572E7" w:rsidRPr="00F53A56">
        <w:rPr>
          <w:rFonts w:ascii="Times New Roman" w:eastAsia="Times New Roman" w:hAnsi="Times New Roman" w:cs="Times New Roman"/>
          <w:color w:val="000000"/>
          <w:sz w:val="28"/>
          <w:szCs w:val="28"/>
          <w:lang w:val="ru-RU" w:eastAsia="en-US"/>
        </w:rPr>
        <w:t>роботи</w:t>
      </w:r>
      <w:r w:rsidR="00A572E7" w:rsidRPr="009940E8">
        <w:rPr>
          <w:rFonts w:ascii="Times New Roman" w:eastAsia="Times New Roman" w:hAnsi="Times New Roman" w:cs="Times New Roman"/>
          <w:color w:val="000000"/>
          <w:sz w:val="28"/>
          <w:szCs w:val="28"/>
          <w:lang w:val="ru-RU" w:eastAsia="en-US"/>
        </w:rPr>
        <w:t xml:space="preserve"> </w:t>
      </w:r>
      <w:r w:rsidR="00A572E7" w:rsidRPr="00F53A56">
        <w:rPr>
          <w:rFonts w:ascii="Times New Roman" w:eastAsia="Times New Roman" w:hAnsi="Times New Roman" w:cs="Times New Roman"/>
          <w:color w:val="000000"/>
          <w:sz w:val="28"/>
          <w:szCs w:val="28"/>
          <w:lang w:val="ru-RU" w:eastAsia="en-US"/>
        </w:rPr>
        <w:t>та</w:t>
      </w:r>
      <w:r w:rsidR="00A572E7" w:rsidRPr="009940E8">
        <w:rPr>
          <w:rFonts w:ascii="Times New Roman" w:eastAsia="Times New Roman" w:hAnsi="Times New Roman" w:cs="Times New Roman"/>
          <w:color w:val="000000"/>
          <w:sz w:val="28"/>
          <w:szCs w:val="28"/>
          <w:lang w:val="ru-RU" w:eastAsia="en-US"/>
        </w:rPr>
        <w:t xml:space="preserve"> </w:t>
      </w:r>
      <w:r w:rsidR="00A572E7" w:rsidRPr="00F53A56">
        <w:rPr>
          <w:rFonts w:ascii="Times New Roman" w:eastAsia="Times New Roman" w:hAnsi="Times New Roman" w:cs="Times New Roman"/>
          <w:color w:val="000000"/>
          <w:sz w:val="28"/>
          <w:szCs w:val="28"/>
          <w:lang w:val="ru-RU" w:eastAsia="en-US"/>
        </w:rPr>
        <w:t>управління</w:t>
      </w:r>
      <w:r w:rsidR="00A572E7" w:rsidRPr="009940E8">
        <w:rPr>
          <w:rFonts w:ascii="Times New Roman" w:eastAsia="Times New Roman" w:hAnsi="Times New Roman" w:cs="Times New Roman"/>
          <w:color w:val="000000"/>
          <w:sz w:val="28"/>
          <w:szCs w:val="28"/>
          <w:lang w:val="ru-RU" w:eastAsia="en-US"/>
        </w:rPr>
        <w:t xml:space="preserve"> </w:t>
      </w:r>
      <w:r w:rsidR="00A572E7" w:rsidRPr="00F53A56">
        <w:rPr>
          <w:rFonts w:ascii="Times New Roman" w:eastAsia="Times New Roman" w:hAnsi="Times New Roman" w:cs="Times New Roman"/>
          <w:color w:val="000000"/>
          <w:sz w:val="28"/>
          <w:szCs w:val="28"/>
          <w:lang w:val="ru-RU" w:eastAsia="en-US"/>
        </w:rPr>
        <w:t>персоналом</w:t>
      </w:r>
      <w:r w:rsidR="00A572E7" w:rsidRPr="009940E8">
        <w:rPr>
          <w:rFonts w:ascii="Times New Roman" w:eastAsia="Times New Roman" w:hAnsi="Times New Roman" w:cs="Times New Roman"/>
          <w:color w:val="000000"/>
          <w:sz w:val="28"/>
          <w:szCs w:val="28"/>
          <w:lang w:val="ru-RU" w:eastAsia="en-US"/>
        </w:rPr>
        <w:t xml:space="preserve"> </w:t>
      </w:r>
      <w:r w:rsidR="00A572E7" w:rsidRPr="00F53A56">
        <w:rPr>
          <w:rFonts w:ascii="Times New Roman" w:eastAsia="Times New Roman" w:hAnsi="Times New Roman" w:cs="Times New Roman"/>
          <w:color w:val="000000"/>
          <w:sz w:val="28"/>
          <w:szCs w:val="28"/>
          <w:lang w:val="ru-RU" w:eastAsia="en-US"/>
        </w:rPr>
        <w:t>виконавчого</w:t>
      </w:r>
      <w:r w:rsidR="00A572E7" w:rsidRPr="009940E8">
        <w:rPr>
          <w:rFonts w:ascii="Times New Roman" w:eastAsia="Times New Roman" w:hAnsi="Times New Roman" w:cs="Times New Roman"/>
          <w:color w:val="000000"/>
          <w:sz w:val="28"/>
          <w:szCs w:val="28"/>
          <w:lang w:val="ru-RU" w:eastAsia="en-US"/>
        </w:rPr>
        <w:t xml:space="preserve"> </w:t>
      </w:r>
      <w:r w:rsidR="00A572E7" w:rsidRPr="00F53A56">
        <w:rPr>
          <w:rFonts w:ascii="Times New Roman" w:eastAsia="Times New Roman" w:hAnsi="Times New Roman" w:cs="Times New Roman"/>
          <w:color w:val="000000"/>
          <w:sz w:val="28"/>
          <w:szCs w:val="28"/>
          <w:lang w:val="ru-RU" w:eastAsia="en-US"/>
        </w:rPr>
        <w:t>комітету</w:t>
      </w:r>
      <w:r w:rsidR="00A572E7" w:rsidRPr="009940E8">
        <w:rPr>
          <w:rFonts w:ascii="Times New Roman" w:eastAsia="Times New Roman" w:hAnsi="Times New Roman" w:cs="Times New Roman"/>
          <w:color w:val="000000"/>
          <w:sz w:val="28"/>
          <w:szCs w:val="28"/>
          <w:lang w:val="ru-RU" w:eastAsia="en-US"/>
        </w:rPr>
        <w:t xml:space="preserve"> </w:t>
      </w:r>
      <w:r w:rsidR="00A572E7" w:rsidRPr="00F53A56">
        <w:rPr>
          <w:rFonts w:ascii="Times New Roman" w:eastAsia="Times New Roman" w:hAnsi="Times New Roman" w:cs="Times New Roman"/>
          <w:color w:val="000000"/>
          <w:sz w:val="28"/>
          <w:szCs w:val="28"/>
          <w:lang w:val="ru-RU" w:eastAsia="en-US"/>
        </w:rPr>
        <w:t>селищної</w:t>
      </w:r>
      <w:r w:rsidR="00A572E7" w:rsidRPr="009940E8">
        <w:rPr>
          <w:rFonts w:ascii="Times New Roman" w:eastAsia="Times New Roman" w:hAnsi="Times New Roman" w:cs="Times New Roman"/>
          <w:color w:val="000000"/>
          <w:sz w:val="28"/>
          <w:szCs w:val="28"/>
          <w:lang w:val="ru-RU" w:eastAsia="en-US"/>
        </w:rPr>
        <w:t xml:space="preserve"> </w:t>
      </w:r>
      <w:r w:rsidR="00A572E7" w:rsidRPr="00F53A56">
        <w:rPr>
          <w:rFonts w:ascii="Times New Roman" w:eastAsia="Times New Roman" w:hAnsi="Times New Roman" w:cs="Times New Roman"/>
          <w:color w:val="000000"/>
          <w:sz w:val="28"/>
          <w:szCs w:val="28"/>
          <w:lang w:val="ru-RU" w:eastAsia="en-US"/>
        </w:rPr>
        <w:t>ради</w:t>
      </w:r>
      <w:r w:rsidRPr="009940E8">
        <w:rPr>
          <w:rFonts w:ascii="Times New Roman" w:eastAsia="Times New Roman" w:hAnsi="Times New Roman" w:cs="Times New Roman"/>
          <w:color w:val="000000"/>
          <w:sz w:val="28"/>
          <w:szCs w:val="28"/>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оприлюднює</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рішення</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виконавчого</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комітету</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відповідно</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до</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Закону</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України</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Про</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доступ</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до</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публічної</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інформації</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на</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офіційному</w:t>
      </w:r>
      <w:r w:rsidRPr="009940E8">
        <w:rPr>
          <w:rFonts w:ascii="Times New Roman" w:eastAsia="Times New Roman" w:hAnsi="Times New Roman" w:cs="Times New Roman"/>
          <w:color w:val="000000"/>
          <w:sz w:val="28"/>
          <w:szCs w:val="28"/>
          <w:shd w:val="clear" w:color="auto" w:fill="FFFFFF"/>
          <w:lang w:val="ru-RU" w:eastAsia="en-US"/>
        </w:rPr>
        <w:t xml:space="preserve"> </w:t>
      </w:r>
      <w:r w:rsidRPr="00F53A56">
        <w:rPr>
          <w:rFonts w:ascii="Times New Roman" w:eastAsia="Times New Roman" w:hAnsi="Times New Roman" w:cs="Times New Roman"/>
          <w:color w:val="000000"/>
          <w:sz w:val="28"/>
          <w:szCs w:val="28"/>
          <w:shd w:val="clear" w:color="auto" w:fill="FFFFFF"/>
          <w:lang w:val="ru-RU" w:eastAsia="en-US"/>
        </w:rPr>
        <w:t>веб</w:t>
      </w:r>
      <w:r w:rsidR="002D5D8B" w:rsidRPr="009940E8">
        <w:rPr>
          <w:rFonts w:ascii="Times New Roman" w:eastAsia="Times New Roman" w:hAnsi="Times New Roman" w:cs="Times New Roman"/>
          <w:color w:val="000000"/>
          <w:sz w:val="28"/>
          <w:szCs w:val="28"/>
          <w:shd w:val="clear" w:color="auto" w:fill="FFFFFF"/>
          <w:lang w:val="ru-RU" w:eastAsia="en-US"/>
        </w:rPr>
        <w:t>-</w:t>
      </w:r>
      <w:r w:rsidRPr="001F366D">
        <w:rPr>
          <w:rFonts w:ascii="Times New Roman" w:eastAsia="Times New Roman" w:hAnsi="Times New Roman" w:cs="Times New Roman"/>
          <w:color w:val="000000" w:themeColor="text1"/>
          <w:sz w:val="28"/>
          <w:szCs w:val="28"/>
          <w:shd w:val="clear" w:color="auto" w:fill="FFFFFF"/>
          <w:lang w:val="ru-RU" w:eastAsia="en-US"/>
        </w:rPr>
        <w:t xml:space="preserve">сайті </w:t>
      </w:r>
      <w:r w:rsidR="00A572E7" w:rsidRPr="001F366D">
        <w:rPr>
          <w:rFonts w:ascii="Times New Roman" w:eastAsia="Times New Roman" w:hAnsi="Times New Roman" w:cs="Times New Roman"/>
          <w:bCs/>
          <w:color w:val="000000" w:themeColor="text1"/>
          <w:sz w:val="28"/>
          <w:szCs w:val="28"/>
          <w:lang w:val="ru-RU" w:eastAsia="en-US"/>
        </w:rPr>
        <w:t>селищної</w:t>
      </w:r>
      <w:r w:rsidRPr="001F366D">
        <w:rPr>
          <w:rFonts w:ascii="Times New Roman" w:eastAsia="Times New Roman" w:hAnsi="Times New Roman" w:cs="Times New Roman"/>
          <w:color w:val="000000" w:themeColor="text1"/>
          <w:sz w:val="28"/>
          <w:szCs w:val="28"/>
          <w:shd w:val="clear" w:color="auto" w:fill="FFFFFF"/>
          <w:lang w:val="ru-RU" w:eastAsia="en-US"/>
        </w:rPr>
        <w:t xml:space="preserve"> ради</w:t>
      </w:r>
      <w:r w:rsidR="00E53906" w:rsidRPr="001F366D">
        <w:rPr>
          <w:rFonts w:ascii="Times New Roman" w:eastAsia="Times New Roman" w:hAnsi="Times New Roman" w:cs="Times New Roman"/>
          <w:color w:val="000000" w:themeColor="text1"/>
          <w:sz w:val="28"/>
          <w:szCs w:val="28"/>
          <w:shd w:val="clear" w:color="auto" w:fill="FFFFFF"/>
          <w:lang w:eastAsia="en-US"/>
        </w:rPr>
        <w:t xml:space="preserve">, </w:t>
      </w:r>
      <w:r w:rsidR="00E53906" w:rsidRPr="001F366D">
        <w:rPr>
          <w:rFonts w:ascii="Times New Roman" w:eastAsia="Times New Roman" w:hAnsi="Times New Roman" w:cs="Times New Roman"/>
          <w:color w:val="000000" w:themeColor="text1"/>
          <w:sz w:val="28"/>
          <w:szCs w:val="28"/>
          <w:lang w:val="ru-RU" w:eastAsia="en-US"/>
        </w:rPr>
        <w:t xml:space="preserve">а також забезпечує </w:t>
      </w:r>
      <w:r w:rsidR="00E53906" w:rsidRPr="001F366D">
        <w:rPr>
          <w:rFonts w:ascii="Times New Roman" w:eastAsia="Times New Roman" w:hAnsi="Times New Roman" w:cs="Times New Roman"/>
          <w:color w:val="000000" w:themeColor="text1"/>
          <w:sz w:val="28"/>
          <w:szCs w:val="28"/>
          <w:lang w:eastAsia="en-US"/>
        </w:rPr>
        <w:t>його</w:t>
      </w:r>
      <w:r w:rsidR="00E53906" w:rsidRPr="001F366D">
        <w:rPr>
          <w:rFonts w:ascii="Times New Roman" w:eastAsia="Times New Roman" w:hAnsi="Times New Roman" w:cs="Times New Roman"/>
          <w:color w:val="000000" w:themeColor="text1"/>
          <w:sz w:val="28"/>
          <w:szCs w:val="28"/>
          <w:lang w:val="ru-RU" w:eastAsia="en-US"/>
        </w:rPr>
        <w:t xml:space="preserve"> доведення до відома відповідної особи, </w:t>
      </w:r>
      <w:r w:rsidR="00E53906" w:rsidRPr="001F366D">
        <w:rPr>
          <w:rFonts w:ascii="Times New Roman" w:eastAsia="Times New Roman" w:hAnsi="Times New Roman" w:cs="Times New Roman"/>
          <w:color w:val="000000" w:themeColor="text1"/>
          <w:sz w:val="28"/>
          <w:szCs w:val="28"/>
          <w:lang w:eastAsia="en-US"/>
        </w:rPr>
        <w:t>у порядку  визначеному законом України «Про адміністративну процедуру».</w:t>
      </w:r>
      <w:r w:rsidR="00E53906" w:rsidRPr="001F366D">
        <w:rPr>
          <w:rFonts w:ascii="Times New Roman" w:eastAsia="Times New Roman" w:hAnsi="Times New Roman" w:cs="Times New Roman"/>
          <w:color w:val="000000" w:themeColor="text1"/>
          <w:sz w:val="28"/>
          <w:szCs w:val="28"/>
          <w:lang w:val="ru-RU" w:eastAsia="en-US"/>
        </w:rPr>
        <w:t xml:space="preserve"> </w:t>
      </w:r>
    </w:p>
    <w:p w14:paraId="40D0F078" w14:textId="134B0EC3"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 xml:space="preserve">17.3. </w:t>
      </w:r>
      <w:r w:rsidRPr="00F53A56">
        <w:rPr>
          <w:rFonts w:ascii="Times New Roman" w:eastAsia="Times New Roman" w:hAnsi="Times New Roman" w:cs="Times New Roman"/>
          <w:color w:val="000000"/>
          <w:sz w:val="28"/>
          <w:szCs w:val="28"/>
          <w:shd w:val="clear" w:color="auto" w:fill="FFFFFF"/>
          <w:lang w:val="en-US" w:eastAsia="en-US"/>
        </w:rPr>
        <w:t> </w:t>
      </w:r>
      <w:r w:rsidRPr="00F53A56">
        <w:rPr>
          <w:rFonts w:ascii="Times New Roman" w:eastAsia="Times New Roman" w:hAnsi="Times New Roman" w:cs="Times New Roman"/>
          <w:color w:val="000000"/>
          <w:sz w:val="28"/>
          <w:szCs w:val="28"/>
          <w:shd w:val="clear" w:color="auto" w:fill="FFFFFF"/>
          <w:lang w:val="ru-RU" w:eastAsia="en-US"/>
        </w:rPr>
        <w:t>Рішення виконавчого комітету нормативно-правового характеру набирає чинності з дня його офіційного оприлюднення, якщо в рішенні не встановлено інший строк набрання ним чинності. Рішення виконавчого комітету оприлюднюються на оф</w:t>
      </w:r>
      <w:r w:rsidR="00A572E7" w:rsidRPr="00F53A56">
        <w:rPr>
          <w:rFonts w:ascii="Times New Roman" w:eastAsia="Times New Roman" w:hAnsi="Times New Roman" w:cs="Times New Roman"/>
          <w:color w:val="000000"/>
          <w:sz w:val="28"/>
          <w:szCs w:val="28"/>
          <w:shd w:val="clear" w:color="auto" w:fill="FFFFFF"/>
          <w:lang w:val="ru-RU" w:eastAsia="en-US"/>
        </w:rPr>
        <w:t>іційному веб</w:t>
      </w:r>
      <w:r w:rsidR="002D5D8B" w:rsidRPr="00F53A56">
        <w:rPr>
          <w:rFonts w:ascii="Times New Roman" w:eastAsia="Times New Roman" w:hAnsi="Times New Roman" w:cs="Times New Roman"/>
          <w:color w:val="000000"/>
          <w:sz w:val="28"/>
          <w:szCs w:val="28"/>
          <w:shd w:val="clear" w:color="auto" w:fill="FFFFFF"/>
          <w:lang w:val="ru-RU" w:eastAsia="en-US"/>
        </w:rPr>
        <w:t>-</w:t>
      </w:r>
      <w:r w:rsidR="00A572E7" w:rsidRPr="00F53A56">
        <w:rPr>
          <w:rFonts w:ascii="Times New Roman" w:eastAsia="Times New Roman" w:hAnsi="Times New Roman" w:cs="Times New Roman"/>
          <w:color w:val="000000"/>
          <w:sz w:val="28"/>
          <w:szCs w:val="28"/>
          <w:shd w:val="clear" w:color="auto" w:fill="FFFFFF"/>
          <w:lang w:val="ru-RU" w:eastAsia="en-US"/>
        </w:rPr>
        <w:t>сайті 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 або в інший визначений у рішенні спосіб.</w:t>
      </w:r>
    </w:p>
    <w:p w14:paraId="2AA613AC" w14:textId="437EC804" w:rsidR="007B4EA3" w:rsidRPr="00D84260" w:rsidRDefault="00075DD1" w:rsidP="007B4EA3">
      <w:pPr>
        <w:spacing w:before="120" w:after="0" w:line="240" w:lineRule="auto"/>
        <w:jc w:val="center"/>
        <w:rPr>
          <w:rFonts w:ascii="Times New Roman" w:eastAsia="Times New Roman" w:hAnsi="Times New Roman" w:cs="Times New Roman"/>
          <w:b/>
          <w:sz w:val="28"/>
          <w:szCs w:val="28"/>
          <w:lang w:val="ru-RU" w:eastAsia="en-US"/>
        </w:rPr>
      </w:pPr>
      <w:r w:rsidRPr="00D84260">
        <w:rPr>
          <w:rFonts w:ascii="Times New Roman" w:eastAsia="Times New Roman" w:hAnsi="Times New Roman" w:cs="Times New Roman"/>
          <w:b/>
          <w:bCs/>
          <w:color w:val="000000"/>
          <w:sz w:val="28"/>
          <w:szCs w:val="28"/>
          <w:lang w:val="ru-RU" w:eastAsia="en-US"/>
        </w:rPr>
        <w:t xml:space="preserve">Розділ </w:t>
      </w:r>
      <w:r w:rsidR="007B4EA3" w:rsidRPr="00D84260">
        <w:rPr>
          <w:rFonts w:ascii="Times New Roman" w:eastAsia="Times New Roman" w:hAnsi="Times New Roman" w:cs="Times New Roman"/>
          <w:b/>
          <w:bCs/>
          <w:color w:val="000000"/>
          <w:sz w:val="28"/>
          <w:szCs w:val="28"/>
          <w:lang w:val="ru-RU" w:eastAsia="en-US"/>
        </w:rPr>
        <w:t>18. Підготовка матеріалів з питань заслуховування звітів керівників</w:t>
      </w:r>
    </w:p>
    <w:p w14:paraId="404D6C6D" w14:textId="70D29583"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18.1. Виконавчий комітет в межах повноважень, визначених законодавством, може прийняти рішення про заслуховування звіту керівника виконавчого органу </w:t>
      </w:r>
      <w:r w:rsidR="00A7649E"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підприємства, установи, організації, що належать до комунальної власності </w:t>
      </w:r>
      <w:r w:rsidR="00A7649E" w:rsidRPr="00F53A56">
        <w:rPr>
          <w:rFonts w:ascii="Times New Roman" w:eastAsia="Times New Roman" w:hAnsi="Times New Roman" w:cs="Times New Roman"/>
          <w:bCs/>
          <w:color w:val="000000"/>
          <w:sz w:val="28"/>
          <w:szCs w:val="28"/>
          <w:lang w:val="ru-RU" w:eastAsia="en-US"/>
        </w:rPr>
        <w:t>Диканської</w:t>
      </w:r>
      <w:r w:rsidR="00F31598" w:rsidRPr="00F53A56">
        <w:rPr>
          <w:rFonts w:ascii="Times New Roman" w:eastAsia="Times New Roman" w:hAnsi="Times New Roman" w:cs="Times New Roman"/>
          <w:bCs/>
          <w:color w:val="000000"/>
          <w:sz w:val="28"/>
          <w:szCs w:val="28"/>
          <w:lang w:val="ru-RU" w:eastAsia="en-US"/>
        </w:rPr>
        <w:t xml:space="preserve"> селищної</w:t>
      </w:r>
      <w:r w:rsidRPr="00F53A56">
        <w:rPr>
          <w:rFonts w:ascii="Times New Roman" w:eastAsia="Times New Roman" w:hAnsi="Times New Roman" w:cs="Times New Roman"/>
          <w:color w:val="000000"/>
          <w:sz w:val="28"/>
          <w:szCs w:val="28"/>
          <w:lang w:val="ru-RU" w:eastAsia="en-US"/>
        </w:rPr>
        <w:t xml:space="preserve"> територіальної громади, про виконання: відповідних рішень виконавчого комітету; місцевих цільових програм; програм економічного та соціального розвитку; бюджету </w:t>
      </w:r>
      <w:r w:rsidR="00A7649E" w:rsidRPr="00F53A56">
        <w:rPr>
          <w:rFonts w:ascii="Times New Roman" w:eastAsia="Times New Roman" w:hAnsi="Times New Roman" w:cs="Times New Roman"/>
          <w:bCs/>
          <w:color w:val="000000"/>
          <w:sz w:val="28"/>
          <w:szCs w:val="28"/>
          <w:lang w:val="ru-RU" w:eastAsia="en-US"/>
        </w:rPr>
        <w:t>Диканської</w:t>
      </w:r>
      <w:r w:rsidR="00F31598" w:rsidRPr="00F53A56">
        <w:rPr>
          <w:rFonts w:ascii="Times New Roman" w:eastAsia="Times New Roman" w:hAnsi="Times New Roman" w:cs="Times New Roman"/>
          <w:bCs/>
          <w:color w:val="000000"/>
          <w:sz w:val="28"/>
          <w:szCs w:val="28"/>
          <w:lang w:val="ru-RU" w:eastAsia="en-US"/>
        </w:rPr>
        <w:t xml:space="preserve"> селищної</w:t>
      </w:r>
      <w:r w:rsidRPr="00F53A56">
        <w:rPr>
          <w:rFonts w:ascii="Times New Roman" w:eastAsia="Times New Roman" w:hAnsi="Times New Roman" w:cs="Times New Roman"/>
          <w:color w:val="000000"/>
          <w:sz w:val="28"/>
          <w:szCs w:val="28"/>
          <w:lang w:val="ru-RU" w:eastAsia="en-US"/>
        </w:rPr>
        <w:t xml:space="preserve"> територіальної громади тощо.</w:t>
      </w:r>
    </w:p>
    <w:p w14:paraId="75455B40" w14:textId="569BC7A5"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 xml:space="preserve">18.2. Керівник виконавчого органу </w:t>
      </w:r>
      <w:r w:rsidR="00A7649E"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підприємства, установи, організації, що належать до комунальної власності </w:t>
      </w:r>
      <w:r w:rsidR="00A7649E" w:rsidRPr="00F53A56">
        <w:rPr>
          <w:rFonts w:ascii="Times New Roman" w:eastAsia="Times New Roman" w:hAnsi="Times New Roman" w:cs="Times New Roman"/>
          <w:bCs/>
          <w:color w:val="000000"/>
          <w:sz w:val="28"/>
          <w:szCs w:val="28"/>
          <w:lang w:val="ru-RU" w:eastAsia="en-US"/>
        </w:rPr>
        <w:t>Диканської</w:t>
      </w:r>
      <w:r w:rsidR="00F31598" w:rsidRPr="00F53A56">
        <w:rPr>
          <w:rFonts w:ascii="Times New Roman" w:eastAsia="Times New Roman" w:hAnsi="Times New Roman" w:cs="Times New Roman"/>
          <w:bCs/>
          <w:color w:val="000000"/>
          <w:sz w:val="28"/>
          <w:szCs w:val="28"/>
          <w:lang w:val="ru-RU" w:eastAsia="en-US"/>
        </w:rPr>
        <w:t xml:space="preserve"> селищної</w:t>
      </w:r>
      <w:r w:rsidR="00A7649E"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територіальної громади, звіт якого заслуховується на засіданні виконавчого комітету, подає керуючому справами</w:t>
      </w:r>
      <w:r w:rsidR="00A7649E" w:rsidRPr="00F53A56">
        <w:rPr>
          <w:rFonts w:ascii="Times New Roman" w:eastAsia="Times New Roman" w:hAnsi="Times New Roman" w:cs="Times New Roman"/>
          <w:color w:val="000000"/>
          <w:sz w:val="28"/>
          <w:szCs w:val="28"/>
          <w:lang w:val="ru-RU" w:eastAsia="en-US"/>
        </w:rPr>
        <w:t xml:space="preserve"> (секретарю)</w:t>
      </w:r>
      <w:r w:rsidRPr="00F53A56">
        <w:rPr>
          <w:rFonts w:ascii="Times New Roman" w:eastAsia="Times New Roman" w:hAnsi="Times New Roman" w:cs="Times New Roman"/>
          <w:color w:val="000000"/>
          <w:sz w:val="28"/>
          <w:szCs w:val="28"/>
          <w:lang w:val="ru-RU" w:eastAsia="en-US"/>
        </w:rPr>
        <w:t xml:space="preserve"> виконавчого комітету </w:t>
      </w:r>
      <w:r w:rsidR="00A7649E" w:rsidRPr="00F53A56">
        <w:rPr>
          <w:rFonts w:ascii="Times New Roman" w:eastAsia="Times New Roman" w:hAnsi="Times New Roman" w:cs="Times New Roman"/>
          <w:bCs/>
          <w:color w:val="000000"/>
          <w:sz w:val="28"/>
          <w:szCs w:val="28"/>
          <w:lang w:val="ru-RU" w:eastAsia="en-US"/>
        </w:rPr>
        <w:t>селищної</w:t>
      </w:r>
      <w:r w:rsidRPr="00F53A56">
        <w:rPr>
          <w:rFonts w:ascii="Times New Roman" w:eastAsia="Times New Roman" w:hAnsi="Times New Roman" w:cs="Times New Roman"/>
          <w:color w:val="000000"/>
          <w:sz w:val="28"/>
          <w:szCs w:val="28"/>
          <w:lang w:val="ru-RU" w:eastAsia="en-US"/>
        </w:rPr>
        <w:t xml:space="preserve"> ради не пізніше ніж за </w:t>
      </w:r>
      <w:r w:rsidR="00A7649E" w:rsidRPr="00F53A56">
        <w:rPr>
          <w:rFonts w:ascii="Times New Roman" w:eastAsia="Times New Roman" w:hAnsi="Times New Roman" w:cs="Times New Roman"/>
          <w:bCs/>
          <w:color w:val="000000"/>
          <w:sz w:val="28"/>
          <w:szCs w:val="28"/>
          <w:lang w:val="ru-RU" w:eastAsia="en-US"/>
        </w:rPr>
        <w:t>п’ять</w:t>
      </w:r>
      <w:r w:rsidRPr="00F53A56">
        <w:rPr>
          <w:rFonts w:ascii="Times New Roman" w:eastAsia="Times New Roman" w:hAnsi="Times New Roman" w:cs="Times New Roman"/>
          <w:bCs/>
          <w:color w:val="000000"/>
          <w:sz w:val="28"/>
          <w:szCs w:val="28"/>
          <w:lang w:val="ru-RU" w:eastAsia="en-US"/>
        </w:rPr>
        <w:t xml:space="preserve"> </w:t>
      </w:r>
      <w:r w:rsidRPr="00F53A56">
        <w:rPr>
          <w:rFonts w:ascii="Times New Roman" w:eastAsia="Times New Roman" w:hAnsi="Times New Roman" w:cs="Times New Roman"/>
          <w:color w:val="000000"/>
          <w:sz w:val="28"/>
          <w:szCs w:val="28"/>
          <w:lang w:val="ru-RU" w:eastAsia="en-US"/>
        </w:rPr>
        <w:t>робочих днів до дати засідання виконавчого комітету у письмовій довільній формі звіт з питання, запропонованого для заслуховування на засіданні ви</w:t>
      </w:r>
      <w:r w:rsidR="00F31598" w:rsidRPr="00F53A56">
        <w:rPr>
          <w:rFonts w:ascii="Times New Roman" w:eastAsia="Times New Roman" w:hAnsi="Times New Roman" w:cs="Times New Roman"/>
          <w:color w:val="000000"/>
          <w:sz w:val="28"/>
          <w:szCs w:val="28"/>
          <w:lang w:val="ru-RU" w:eastAsia="en-US"/>
        </w:rPr>
        <w:t>конавчого комітету, а також проє</w:t>
      </w:r>
      <w:r w:rsidRPr="00F53A56">
        <w:rPr>
          <w:rFonts w:ascii="Times New Roman" w:eastAsia="Times New Roman" w:hAnsi="Times New Roman" w:cs="Times New Roman"/>
          <w:color w:val="000000"/>
          <w:sz w:val="28"/>
          <w:szCs w:val="28"/>
          <w:lang w:val="ru-RU" w:eastAsia="en-US"/>
        </w:rPr>
        <w:t>кт рішення щодо нього.</w:t>
      </w:r>
    </w:p>
    <w:p w14:paraId="00CA954C"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18.3. Звіт з питання, запропонованого для заслуховування на засіданні виконавчого комітету, повинен містити результати всебічного аналізу, проведеного на підставі перевірених та документально підтверджених фактів, з об'єктивною оцінкою стану справ і результатів діяльності (реалізації рішень виконавчого комітету, програм, виконання місцевого бюджету, завдань, реалізації повноважень тощо); за наявності негативних фактів - причини їх виникнення та заходи, що вживаються для виправлення стану справ.</w:t>
      </w:r>
    </w:p>
    <w:p w14:paraId="76CE3F93" w14:textId="11D3731D"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18.4. Обсяг звіту з питання, запропонованого для заслуховування на засіданні виконавчого комітету, не повинен перевищувати п'яти аркушів. До звіту можуть додаватися інформаційно-довідкові матеріали об</w:t>
      </w:r>
      <w:r w:rsidR="00D84260">
        <w:rPr>
          <w:rFonts w:ascii="Times New Roman" w:eastAsia="Times New Roman" w:hAnsi="Times New Roman" w:cs="Times New Roman"/>
          <w:color w:val="000000"/>
          <w:sz w:val="28"/>
          <w:szCs w:val="28"/>
          <w:lang w:val="ru-RU" w:eastAsia="en-US"/>
        </w:rPr>
        <w:t>сягом не більше</w:t>
      </w:r>
      <w:r w:rsidRPr="00F53A56">
        <w:rPr>
          <w:rFonts w:ascii="Times New Roman" w:eastAsia="Times New Roman" w:hAnsi="Times New Roman" w:cs="Times New Roman"/>
          <w:color w:val="000000"/>
          <w:sz w:val="28"/>
          <w:szCs w:val="28"/>
          <w:lang w:val="ru-RU" w:eastAsia="en-US"/>
        </w:rPr>
        <w:t xml:space="preserve"> ніж 15 аркушів.</w:t>
      </w:r>
    </w:p>
    <w:p w14:paraId="6169E8BB" w14:textId="2EBCDD60" w:rsidR="007B4EA3" w:rsidRPr="00C249CB" w:rsidRDefault="00075DD1"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shd w:val="clear" w:color="auto" w:fill="FFFFFF"/>
          <w:lang w:val="ru-RU" w:eastAsia="en-US"/>
        </w:rPr>
        <w:t xml:space="preserve">Розділ </w:t>
      </w:r>
      <w:r w:rsidR="007B4EA3" w:rsidRPr="00C249CB">
        <w:rPr>
          <w:rFonts w:ascii="Times New Roman" w:eastAsia="Times New Roman" w:hAnsi="Times New Roman" w:cs="Times New Roman"/>
          <w:b/>
          <w:bCs/>
          <w:color w:val="000000"/>
          <w:sz w:val="28"/>
          <w:szCs w:val="28"/>
          <w:shd w:val="clear" w:color="auto" w:fill="FFFFFF"/>
          <w:lang w:val="ru-RU" w:eastAsia="en-US"/>
        </w:rPr>
        <w:t>19. Контроль за виконанням рішень виконавчого комітету</w:t>
      </w:r>
    </w:p>
    <w:p w14:paraId="37123CC1" w14:textId="1F942AF3"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lastRenderedPageBreak/>
        <w:t xml:space="preserve">19.1. Контроль за виконанням рішень виконавчого комітету, а також протокольних рішень, якими надаються доручення виконавчим органам ради покладається на </w:t>
      </w:r>
      <w:r w:rsidR="00A7649E" w:rsidRPr="00F53A56">
        <w:rPr>
          <w:rFonts w:ascii="Times New Roman" w:eastAsia="Times New Roman" w:hAnsi="Times New Roman" w:cs="Times New Roman"/>
          <w:bCs/>
          <w:color w:val="000000"/>
          <w:sz w:val="28"/>
          <w:szCs w:val="28"/>
          <w:shd w:val="clear" w:color="auto" w:fill="FFFFFF"/>
          <w:lang w:val="ru-RU" w:eastAsia="en-US"/>
        </w:rPr>
        <w:t>селищного</w:t>
      </w:r>
      <w:r w:rsidRPr="00F53A56">
        <w:rPr>
          <w:rFonts w:ascii="Times New Roman" w:eastAsia="Times New Roman" w:hAnsi="Times New Roman" w:cs="Times New Roman"/>
          <w:color w:val="000000"/>
          <w:sz w:val="28"/>
          <w:szCs w:val="28"/>
          <w:shd w:val="clear" w:color="auto" w:fill="FFFFFF"/>
          <w:lang w:val="ru-RU" w:eastAsia="en-US"/>
        </w:rPr>
        <w:t xml:space="preserve"> голову, заступників </w:t>
      </w:r>
      <w:r w:rsidR="00A7649E" w:rsidRPr="00F53A56">
        <w:rPr>
          <w:rFonts w:ascii="Times New Roman" w:eastAsia="Times New Roman" w:hAnsi="Times New Roman" w:cs="Times New Roman"/>
          <w:bCs/>
          <w:color w:val="000000"/>
          <w:sz w:val="28"/>
          <w:szCs w:val="28"/>
          <w:lang w:val="ru-RU" w:eastAsia="en-US"/>
        </w:rPr>
        <w:t>селищного</w:t>
      </w:r>
      <w:r w:rsidRPr="00F53A56">
        <w:rPr>
          <w:rFonts w:ascii="Times New Roman" w:eastAsia="Times New Roman" w:hAnsi="Times New Roman" w:cs="Times New Roman"/>
          <w:color w:val="000000"/>
          <w:sz w:val="28"/>
          <w:szCs w:val="28"/>
          <w:shd w:val="clear" w:color="auto" w:fill="FFFFFF"/>
          <w:lang w:val="ru-RU" w:eastAsia="en-US"/>
        </w:rPr>
        <w:t xml:space="preserve"> голови</w:t>
      </w:r>
      <w:r w:rsidR="00A7649E" w:rsidRPr="00F53A56">
        <w:rPr>
          <w:rFonts w:ascii="Times New Roman" w:eastAsia="Times New Roman" w:hAnsi="Times New Roman" w:cs="Times New Roman"/>
          <w:color w:val="000000"/>
          <w:sz w:val="28"/>
          <w:szCs w:val="28"/>
          <w:shd w:val="clear" w:color="auto" w:fill="FFFFFF"/>
          <w:lang w:val="ru-RU" w:eastAsia="en-US"/>
        </w:rPr>
        <w:t>, секретаря селищної ради</w:t>
      </w:r>
      <w:r w:rsidRPr="00F53A56">
        <w:rPr>
          <w:rFonts w:ascii="Times New Roman" w:eastAsia="Times New Roman" w:hAnsi="Times New Roman" w:cs="Times New Roman"/>
          <w:color w:val="000000"/>
          <w:sz w:val="28"/>
          <w:szCs w:val="28"/>
          <w:shd w:val="clear" w:color="auto" w:fill="FFFFFF"/>
          <w:lang w:val="ru-RU" w:eastAsia="en-US"/>
        </w:rPr>
        <w:t xml:space="preserve"> та керуючого справами </w:t>
      </w:r>
      <w:r w:rsidR="00A7649E" w:rsidRPr="00F53A56">
        <w:rPr>
          <w:rFonts w:ascii="Times New Roman" w:eastAsia="Times New Roman" w:hAnsi="Times New Roman" w:cs="Times New Roman"/>
          <w:color w:val="000000"/>
          <w:sz w:val="28"/>
          <w:szCs w:val="28"/>
          <w:shd w:val="clear" w:color="auto" w:fill="FFFFFF"/>
          <w:lang w:val="ru-RU" w:eastAsia="en-US"/>
        </w:rPr>
        <w:t xml:space="preserve">(секретаря) </w:t>
      </w:r>
      <w:r w:rsidRPr="00F53A56">
        <w:rPr>
          <w:rFonts w:ascii="Times New Roman" w:eastAsia="Times New Roman" w:hAnsi="Times New Roman" w:cs="Times New Roman"/>
          <w:color w:val="000000"/>
          <w:sz w:val="28"/>
          <w:szCs w:val="28"/>
          <w:shd w:val="clear" w:color="auto" w:fill="FFFFFF"/>
          <w:lang w:val="ru-RU" w:eastAsia="en-US"/>
        </w:rPr>
        <w:t>виконавчого комітету згідно з розподілом обов’язків між ними, а також на постійні ко</w:t>
      </w:r>
      <w:r w:rsidR="00A7649E" w:rsidRPr="00F53A56">
        <w:rPr>
          <w:rFonts w:ascii="Times New Roman" w:eastAsia="Times New Roman" w:hAnsi="Times New Roman" w:cs="Times New Roman"/>
          <w:color w:val="000000"/>
          <w:sz w:val="28"/>
          <w:szCs w:val="28"/>
          <w:shd w:val="clear" w:color="auto" w:fill="FFFFFF"/>
          <w:lang w:val="ru-RU" w:eastAsia="en-US"/>
        </w:rPr>
        <w:t>місії селищної</w:t>
      </w:r>
      <w:r w:rsidRPr="00F53A56">
        <w:rPr>
          <w:rFonts w:ascii="Times New Roman" w:eastAsia="Times New Roman" w:hAnsi="Times New Roman" w:cs="Times New Roman"/>
          <w:color w:val="000000"/>
          <w:sz w:val="28"/>
          <w:szCs w:val="28"/>
          <w:shd w:val="clear" w:color="auto" w:fill="FFFFFF"/>
          <w:lang w:val="ru-RU" w:eastAsia="en-US"/>
        </w:rPr>
        <w:t xml:space="preserve"> ради.</w:t>
      </w:r>
    </w:p>
    <w:p w14:paraId="51B18464" w14:textId="2B66AF6A"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shd w:val="clear" w:color="auto" w:fill="FFFFFF"/>
          <w:lang w:val="ru-RU" w:eastAsia="en-US"/>
        </w:rPr>
        <w:t>Координація роботи з організації та здійснення контролю за виконанням рішень виконавчого комітету, дотриманням визначених строків їх виконання покладається на керуючого справами</w:t>
      </w:r>
      <w:r w:rsidR="00A7649E" w:rsidRPr="00F53A56">
        <w:rPr>
          <w:rFonts w:ascii="Times New Roman" w:eastAsia="Times New Roman" w:hAnsi="Times New Roman" w:cs="Times New Roman"/>
          <w:color w:val="000000"/>
          <w:sz w:val="28"/>
          <w:szCs w:val="28"/>
          <w:shd w:val="clear" w:color="auto" w:fill="FFFFFF"/>
          <w:lang w:val="ru-RU" w:eastAsia="en-US"/>
        </w:rPr>
        <w:t xml:space="preserve"> (секретаря)</w:t>
      </w:r>
      <w:r w:rsidRPr="00F53A56">
        <w:rPr>
          <w:rFonts w:ascii="Times New Roman" w:eastAsia="Times New Roman" w:hAnsi="Times New Roman" w:cs="Times New Roman"/>
          <w:color w:val="000000"/>
          <w:sz w:val="28"/>
          <w:szCs w:val="28"/>
          <w:shd w:val="clear" w:color="auto" w:fill="FFFFFF"/>
          <w:lang w:val="ru-RU" w:eastAsia="en-US"/>
        </w:rPr>
        <w:t xml:space="preserve"> виконавчого комітету.</w:t>
      </w:r>
    </w:p>
    <w:p w14:paraId="2230C6B9"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19.2.</w:t>
      </w:r>
      <w:r w:rsidRPr="00F53A56">
        <w:rPr>
          <w:rFonts w:ascii="Times New Roman" w:eastAsia="Times New Roman" w:hAnsi="Times New Roman" w:cs="Times New Roman"/>
          <w:color w:val="000000"/>
          <w:sz w:val="28"/>
          <w:szCs w:val="28"/>
          <w:lang w:val="ru-RU" w:eastAsia="en-US"/>
        </w:rPr>
        <w:tab/>
        <w:t>Контролю підлягають рішення виконавчого комітету, в яких визначено відповідне завдання і строк його виконання.</w:t>
      </w:r>
    </w:p>
    <w:p w14:paraId="44446B3E" w14:textId="77777777" w:rsidR="007B4EA3" w:rsidRPr="00F53A56"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F53A56">
        <w:rPr>
          <w:rFonts w:ascii="Times New Roman" w:eastAsia="Times New Roman" w:hAnsi="Times New Roman" w:cs="Times New Roman"/>
          <w:color w:val="000000"/>
          <w:sz w:val="28"/>
          <w:szCs w:val="28"/>
          <w:lang w:val="ru-RU" w:eastAsia="en-US"/>
        </w:rPr>
        <w:t>19.3. Відповідальність за виконання завдань, визначених у рішенні виконавчого комітету, та дотримання строків їх виконання несуть посадові особи - виконавці, зазначені в цих рішеннях.</w:t>
      </w:r>
    </w:p>
    <w:p w14:paraId="0FD300AB" w14:textId="77777777" w:rsidR="007B4EA3" w:rsidRPr="00C249CB"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color w:val="000000"/>
          <w:sz w:val="28"/>
          <w:szCs w:val="28"/>
          <w:shd w:val="clear" w:color="auto" w:fill="FFFFFF"/>
          <w:lang w:val="ru-RU" w:eastAsia="en-US"/>
        </w:rPr>
        <w:t>Якщо виконанням рішення виконавчого комітету передбачено за кількома посадовими особами, відповідальність за його виконання несе посадова особа, зазначена в переліку відповідальних першою.</w:t>
      </w:r>
    </w:p>
    <w:p w14:paraId="2CCD5D1D" w14:textId="63A46B03" w:rsidR="007B4EA3" w:rsidRPr="00C249CB"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color w:val="000000"/>
          <w:sz w:val="28"/>
          <w:szCs w:val="28"/>
          <w:shd w:val="clear" w:color="auto" w:fill="FFFFFF"/>
          <w:lang w:val="ru-RU" w:eastAsia="en-US"/>
        </w:rPr>
        <w:t xml:space="preserve">19.4. Інформація про стан виконання рішень виконавчого комітету подається відповідальними виконавцями щомісяця, до 5 числа, наступного за звітним, </w:t>
      </w:r>
      <w:r w:rsidR="00A44987" w:rsidRPr="00C249CB">
        <w:rPr>
          <w:rFonts w:ascii="Times New Roman" w:eastAsia="Times New Roman" w:hAnsi="Times New Roman" w:cs="Times New Roman"/>
          <w:color w:val="000000"/>
          <w:sz w:val="28"/>
          <w:szCs w:val="28"/>
          <w:lang w:val="ru-RU" w:eastAsia="en-US"/>
        </w:rPr>
        <w:t>загальному відділу виконавчого комітету селищної ради</w:t>
      </w:r>
      <w:r w:rsidRPr="00C249CB">
        <w:rPr>
          <w:rFonts w:ascii="Times New Roman" w:eastAsia="Times New Roman" w:hAnsi="Times New Roman" w:cs="Times New Roman"/>
          <w:color w:val="000000"/>
          <w:sz w:val="28"/>
          <w:szCs w:val="28"/>
          <w:lang w:val="ru-RU" w:eastAsia="en-US"/>
        </w:rPr>
        <w:t>.</w:t>
      </w:r>
      <w:r w:rsidRPr="00C249CB">
        <w:rPr>
          <w:rFonts w:ascii="Times New Roman" w:eastAsia="Times New Roman" w:hAnsi="Times New Roman" w:cs="Times New Roman"/>
          <w:color w:val="000000"/>
          <w:sz w:val="28"/>
          <w:szCs w:val="28"/>
          <w:lang w:val="en-US" w:eastAsia="en-US"/>
        </w:rPr>
        <w:t> </w:t>
      </w:r>
    </w:p>
    <w:p w14:paraId="5D79F5D4" w14:textId="1A0E6145" w:rsidR="007B4EA3" w:rsidRPr="00C249CB"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color w:val="000000"/>
          <w:sz w:val="28"/>
          <w:szCs w:val="28"/>
          <w:lang w:val="ru-RU" w:eastAsia="en-US"/>
        </w:rPr>
        <w:t>19.5. Загальний відді</w:t>
      </w:r>
      <w:r w:rsidR="00A44987" w:rsidRPr="00C249CB">
        <w:rPr>
          <w:rFonts w:ascii="Times New Roman" w:eastAsia="Times New Roman" w:hAnsi="Times New Roman" w:cs="Times New Roman"/>
          <w:color w:val="000000"/>
          <w:sz w:val="28"/>
          <w:szCs w:val="28"/>
          <w:lang w:val="ru-RU" w:eastAsia="en-US"/>
        </w:rPr>
        <w:t>л виконавчого комітету селищної ради</w:t>
      </w:r>
      <w:r w:rsidRPr="00C249CB">
        <w:rPr>
          <w:rFonts w:ascii="Times New Roman" w:eastAsia="Times New Roman" w:hAnsi="Times New Roman" w:cs="Times New Roman"/>
          <w:color w:val="000000"/>
          <w:sz w:val="28"/>
          <w:szCs w:val="28"/>
          <w:shd w:val="clear" w:color="auto" w:fill="FFFFFF"/>
          <w:lang w:val="ru-RU" w:eastAsia="en-US"/>
        </w:rPr>
        <w:t xml:space="preserve"> узагальнює подану відповідальними виконавцями інформацію про стан виконання рішень виконавчого комітету та до 10 числа місяця, наступного за звітним, надає її </w:t>
      </w:r>
      <w:r w:rsidRPr="00C249CB">
        <w:rPr>
          <w:rFonts w:ascii="Times New Roman" w:eastAsia="Times New Roman" w:hAnsi="Times New Roman" w:cs="Times New Roman"/>
          <w:color w:val="000000"/>
          <w:sz w:val="28"/>
          <w:szCs w:val="28"/>
          <w:lang w:val="ru-RU" w:eastAsia="en-US"/>
        </w:rPr>
        <w:t>керуючому справами</w:t>
      </w:r>
      <w:r w:rsidR="00A44987" w:rsidRPr="00C249CB">
        <w:rPr>
          <w:rFonts w:ascii="Times New Roman" w:eastAsia="Times New Roman" w:hAnsi="Times New Roman" w:cs="Times New Roman"/>
          <w:color w:val="000000"/>
          <w:sz w:val="28"/>
          <w:szCs w:val="28"/>
          <w:lang w:val="ru-RU" w:eastAsia="en-US"/>
        </w:rPr>
        <w:t xml:space="preserve"> (секретарю)</w:t>
      </w:r>
      <w:r w:rsidRPr="00C249CB">
        <w:rPr>
          <w:rFonts w:ascii="Times New Roman" w:eastAsia="Times New Roman" w:hAnsi="Times New Roman" w:cs="Times New Roman"/>
          <w:color w:val="000000"/>
          <w:sz w:val="28"/>
          <w:szCs w:val="28"/>
          <w:lang w:val="ru-RU" w:eastAsia="en-US"/>
        </w:rPr>
        <w:t xml:space="preserve"> виконавчого комітету для відповідного аналізу та пропозицій.</w:t>
      </w:r>
    </w:p>
    <w:p w14:paraId="2AD8AD1E" w14:textId="4687A25B"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lang w:val="ru-RU" w:eastAsia="en-US"/>
        </w:rPr>
        <w:t>Узагальнена інформація про стан виконання рішень виконавчого комітету з відповідними пропозиціями подається керуючим справами</w:t>
      </w:r>
      <w:r w:rsidR="00A44987" w:rsidRPr="00D84260">
        <w:rPr>
          <w:rFonts w:ascii="Times New Roman" w:eastAsia="Times New Roman" w:hAnsi="Times New Roman" w:cs="Times New Roman"/>
          <w:color w:val="000000"/>
          <w:sz w:val="28"/>
          <w:szCs w:val="28"/>
          <w:lang w:val="ru-RU" w:eastAsia="en-US"/>
        </w:rPr>
        <w:t xml:space="preserve"> (секретарем)</w:t>
      </w:r>
      <w:r w:rsidRPr="00D84260">
        <w:rPr>
          <w:rFonts w:ascii="Times New Roman" w:eastAsia="Times New Roman" w:hAnsi="Times New Roman" w:cs="Times New Roman"/>
          <w:color w:val="000000"/>
          <w:sz w:val="28"/>
          <w:szCs w:val="28"/>
          <w:lang w:val="ru-RU" w:eastAsia="en-US"/>
        </w:rPr>
        <w:t xml:space="preserve"> виконавчого комітету </w:t>
      </w:r>
      <w:r w:rsidR="00A44987" w:rsidRPr="00D84260">
        <w:rPr>
          <w:rFonts w:ascii="Times New Roman" w:eastAsia="Times New Roman" w:hAnsi="Times New Roman" w:cs="Times New Roman"/>
          <w:bCs/>
          <w:color w:val="000000"/>
          <w:sz w:val="28"/>
          <w:szCs w:val="28"/>
          <w:lang w:val="ru-RU" w:eastAsia="en-US"/>
        </w:rPr>
        <w:t>селищному</w:t>
      </w:r>
      <w:r w:rsidRPr="00D84260">
        <w:rPr>
          <w:rFonts w:ascii="Times New Roman" w:eastAsia="Times New Roman" w:hAnsi="Times New Roman" w:cs="Times New Roman"/>
          <w:color w:val="000000"/>
          <w:sz w:val="28"/>
          <w:szCs w:val="28"/>
          <w:lang w:val="ru-RU" w:eastAsia="en-US"/>
        </w:rPr>
        <w:t xml:space="preserve"> голові</w:t>
      </w:r>
      <w:r w:rsidRPr="00D84260">
        <w:rPr>
          <w:rFonts w:ascii="Times New Roman" w:eastAsia="Times New Roman" w:hAnsi="Times New Roman" w:cs="Times New Roman"/>
          <w:color w:val="000000"/>
          <w:sz w:val="28"/>
          <w:szCs w:val="28"/>
          <w:shd w:val="clear" w:color="auto" w:fill="FFFFFF"/>
          <w:lang w:val="ru-RU" w:eastAsia="en-US"/>
        </w:rPr>
        <w:t xml:space="preserve"> для ознайомлення.</w:t>
      </w:r>
    </w:p>
    <w:p w14:paraId="55762F57" w14:textId="3A1E2CF0"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shd w:val="clear" w:color="auto" w:fill="FFFFFF"/>
          <w:lang w:val="ru-RU" w:eastAsia="en-US"/>
        </w:rPr>
        <w:t xml:space="preserve">19.6. У разі наявних порушень строків виконання рішень виконавчого комітету або ж невиконання визначених у рішеннях завдань по суті </w:t>
      </w:r>
      <w:r w:rsidR="00A44987" w:rsidRPr="00D84260">
        <w:rPr>
          <w:rFonts w:ascii="Times New Roman" w:eastAsia="Times New Roman" w:hAnsi="Times New Roman" w:cs="Times New Roman"/>
          <w:bCs/>
          <w:color w:val="000000"/>
          <w:sz w:val="28"/>
          <w:szCs w:val="28"/>
          <w:shd w:val="clear" w:color="auto" w:fill="FFFFFF"/>
          <w:lang w:val="ru-RU" w:eastAsia="en-US"/>
        </w:rPr>
        <w:t>селищний</w:t>
      </w:r>
      <w:r w:rsidRPr="00D84260">
        <w:rPr>
          <w:rFonts w:ascii="Times New Roman" w:eastAsia="Times New Roman" w:hAnsi="Times New Roman" w:cs="Times New Roman"/>
          <w:color w:val="000000"/>
          <w:sz w:val="28"/>
          <w:szCs w:val="28"/>
          <w:shd w:val="clear" w:color="auto" w:fill="FFFFFF"/>
          <w:lang w:val="ru-RU" w:eastAsia="en-US"/>
        </w:rPr>
        <w:t xml:space="preserve"> голова може ініціювати розгляд питання про стан виконання рішень виконавчого комітету за певний період або ж одного рішення на засіданні виконавчого комітету.</w:t>
      </w:r>
    </w:p>
    <w:p w14:paraId="3202F579" w14:textId="489ABA17"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shd w:val="clear" w:color="auto" w:fill="FFFFFF"/>
          <w:lang w:val="ru-RU" w:eastAsia="en-US"/>
        </w:rPr>
        <w:t>Інформація для розгляду на засіданні виконавчого комітету про стан виконання ріш</w:t>
      </w:r>
      <w:r w:rsidR="00A44987" w:rsidRPr="00D84260">
        <w:rPr>
          <w:rFonts w:ascii="Times New Roman" w:eastAsia="Times New Roman" w:hAnsi="Times New Roman" w:cs="Times New Roman"/>
          <w:color w:val="000000"/>
          <w:sz w:val="28"/>
          <w:szCs w:val="28"/>
          <w:shd w:val="clear" w:color="auto" w:fill="FFFFFF"/>
          <w:lang w:val="ru-RU" w:eastAsia="en-US"/>
        </w:rPr>
        <w:t>ень виконавчого комітету та проє</w:t>
      </w:r>
      <w:r w:rsidRPr="00D84260">
        <w:rPr>
          <w:rFonts w:ascii="Times New Roman" w:eastAsia="Times New Roman" w:hAnsi="Times New Roman" w:cs="Times New Roman"/>
          <w:color w:val="000000"/>
          <w:sz w:val="28"/>
          <w:szCs w:val="28"/>
          <w:shd w:val="clear" w:color="auto" w:fill="FFFFFF"/>
          <w:lang w:val="ru-RU" w:eastAsia="en-US"/>
        </w:rPr>
        <w:t>кт відповідного рішення виконавчого комітету щодо неї готується</w:t>
      </w:r>
      <w:r w:rsidRPr="00D84260">
        <w:rPr>
          <w:rFonts w:ascii="Times New Roman" w:eastAsia="Times New Roman" w:hAnsi="Times New Roman" w:cs="Times New Roman"/>
          <w:color w:val="000000"/>
          <w:sz w:val="28"/>
          <w:szCs w:val="28"/>
          <w:lang w:val="ru-RU" w:eastAsia="en-US"/>
        </w:rPr>
        <w:t xml:space="preserve"> керуючим справами</w:t>
      </w:r>
      <w:r w:rsidR="00A44987" w:rsidRPr="00D84260">
        <w:rPr>
          <w:rFonts w:ascii="Times New Roman" w:eastAsia="Times New Roman" w:hAnsi="Times New Roman" w:cs="Times New Roman"/>
          <w:color w:val="000000"/>
          <w:sz w:val="28"/>
          <w:szCs w:val="28"/>
          <w:lang w:val="ru-RU" w:eastAsia="en-US"/>
        </w:rPr>
        <w:t xml:space="preserve"> (секретарем)</w:t>
      </w:r>
      <w:r w:rsidRPr="00D84260">
        <w:rPr>
          <w:rFonts w:ascii="Times New Roman" w:eastAsia="Times New Roman" w:hAnsi="Times New Roman" w:cs="Times New Roman"/>
          <w:color w:val="000000"/>
          <w:sz w:val="28"/>
          <w:szCs w:val="28"/>
          <w:lang w:val="ru-RU" w:eastAsia="en-US"/>
        </w:rPr>
        <w:t xml:space="preserve"> виконавчого комітету.</w:t>
      </w:r>
    </w:p>
    <w:p w14:paraId="368FE6C5" w14:textId="77777777"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shd w:val="clear" w:color="auto" w:fill="FFFFFF"/>
          <w:lang w:val="ru-RU" w:eastAsia="en-US"/>
        </w:rPr>
        <w:t>19.7. Стосовно посадових осіб, які порушили строки виконання рішень виконавчого комітету, або ж не виконали завдання по суті без поважних на те причин, ініціюється питання про притягнення їх до дисциплінарної відповідальності в установленому законодавством порядку.</w:t>
      </w:r>
    </w:p>
    <w:p w14:paraId="4994D5CE" w14:textId="77777777"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shd w:val="clear" w:color="auto" w:fill="FFFFFF"/>
          <w:lang w:val="ru-RU" w:eastAsia="en-US"/>
        </w:rPr>
        <w:lastRenderedPageBreak/>
        <w:t>19.8. Рішення виконавчого комітету (окремі пункти рішення виконавчого комітету) знімаються з контролю у разі повного виконання передбачених у них завдань.</w:t>
      </w:r>
      <w:r w:rsidRPr="00D84260">
        <w:rPr>
          <w:rFonts w:ascii="Times New Roman" w:eastAsia="Times New Roman" w:hAnsi="Times New Roman" w:cs="Times New Roman"/>
          <w:color w:val="000000"/>
          <w:sz w:val="28"/>
          <w:szCs w:val="28"/>
          <w:shd w:val="clear" w:color="auto" w:fill="FFFFFF"/>
          <w:lang w:val="en-US" w:eastAsia="en-US"/>
        </w:rPr>
        <w:t> </w:t>
      </w:r>
    </w:p>
    <w:p w14:paraId="6DDB0930" w14:textId="77777777"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shd w:val="clear" w:color="auto" w:fill="FFFFFF"/>
          <w:lang w:val="ru-RU" w:eastAsia="en-US"/>
        </w:rPr>
        <w:t>Підставою для зняття з контролю рішень виконавчого комітету (окремих пунктів рішення виконавчого комітету) є наявність письмової резолюції посадової особи, яка є відповідальною за здійснення контролю</w:t>
      </w:r>
      <w:r w:rsidRPr="00D84260">
        <w:rPr>
          <w:rFonts w:ascii="Times New Roman" w:eastAsia="Times New Roman" w:hAnsi="Times New Roman" w:cs="Times New Roman"/>
          <w:color w:val="000000"/>
          <w:sz w:val="28"/>
          <w:szCs w:val="28"/>
          <w:shd w:val="clear" w:color="auto" w:fill="FFFFFF"/>
          <w:lang w:val="en-US" w:eastAsia="en-US"/>
        </w:rPr>
        <w:t> </w:t>
      </w:r>
      <w:r w:rsidRPr="00D84260">
        <w:rPr>
          <w:rFonts w:ascii="Times New Roman" w:eastAsia="Times New Roman" w:hAnsi="Times New Roman" w:cs="Times New Roman"/>
          <w:color w:val="000000"/>
          <w:sz w:val="28"/>
          <w:szCs w:val="28"/>
          <w:shd w:val="clear" w:color="auto" w:fill="FFFFFF"/>
          <w:lang w:val="ru-RU" w:eastAsia="en-US"/>
        </w:rPr>
        <w:t xml:space="preserve"> за виконанням рішень згідно з розподілом обов’язків та визначена такою у відповідному рішенні виконавчого комітету.</w:t>
      </w:r>
      <w:r w:rsidRPr="00D84260">
        <w:rPr>
          <w:rFonts w:ascii="Times New Roman" w:eastAsia="Times New Roman" w:hAnsi="Times New Roman" w:cs="Times New Roman"/>
          <w:color w:val="000000"/>
          <w:sz w:val="28"/>
          <w:szCs w:val="28"/>
          <w:shd w:val="clear" w:color="auto" w:fill="FFFFFF"/>
          <w:lang w:val="en-US" w:eastAsia="en-US"/>
        </w:rPr>
        <w:t> </w:t>
      </w:r>
    </w:p>
    <w:p w14:paraId="06FC6FFA" w14:textId="77777777"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shd w:val="clear" w:color="auto" w:fill="FFFFFF"/>
          <w:lang w:val="ru-RU" w:eastAsia="en-US"/>
        </w:rPr>
        <w:t>Зняття з контролю рішень виконавчого комітету (окремих пунктів рішення виконавчого комітету) не передбачає втрати чинності зазначеним рішенням.</w:t>
      </w:r>
    </w:p>
    <w:p w14:paraId="1D606EEA" w14:textId="1905A8B3"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shd w:val="clear" w:color="auto" w:fill="FFFFFF"/>
          <w:lang w:val="ru-RU" w:eastAsia="en-US"/>
        </w:rPr>
        <w:t>19.9.</w:t>
      </w:r>
      <w:r w:rsidRPr="00D84260">
        <w:rPr>
          <w:rFonts w:ascii="Times New Roman" w:eastAsia="Times New Roman" w:hAnsi="Times New Roman" w:cs="Times New Roman"/>
          <w:color w:val="000000"/>
          <w:sz w:val="28"/>
          <w:szCs w:val="28"/>
          <w:shd w:val="clear" w:color="auto" w:fill="FFFFFF"/>
          <w:lang w:val="ru-RU" w:eastAsia="en-US"/>
        </w:rPr>
        <w:tab/>
        <w:t>Загальні положення щодо організації контролю за виконанням рішень виконавчого комітету регулюються Інструкцією з діловодства, яка затвердж</w:t>
      </w:r>
      <w:r w:rsidR="00D23BFC" w:rsidRPr="00D84260">
        <w:rPr>
          <w:rFonts w:ascii="Times New Roman" w:eastAsia="Times New Roman" w:hAnsi="Times New Roman" w:cs="Times New Roman"/>
          <w:color w:val="000000"/>
          <w:sz w:val="28"/>
          <w:szCs w:val="28"/>
          <w:shd w:val="clear" w:color="auto" w:fill="FFFFFF"/>
          <w:lang w:val="ru-RU" w:eastAsia="en-US"/>
        </w:rPr>
        <w:t>ена розпорядженням селищного голови</w:t>
      </w:r>
      <w:r w:rsidRPr="00D84260">
        <w:rPr>
          <w:rFonts w:ascii="Times New Roman" w:eastAsia="Times New Roman" w:hAnsi="Times New Roman" w:cs="Times New Roman"/>
          <w:color w:val="000000"/>
          <w:sz w:val="28"/>
          <w:szCs w:val="28"/>
          <w:shd w:val="clear" w:color="auto" w:fill="FFFFFF"/>
          <w:lang w:val="ru-RU" w:eastAsia="en-US"/>
        </w:rPr>
        <w:t>.</w:t>
      </w:r>
    </w:p>
    <w:p w14:paraId="178BB71D" w14:textId="435FC9E5" w:rsidR="007B4EA3" w:rsidRPr="00C249CB" w:rsidRDefault="00075DD1" w:rsidP="007B4EA3">
      <w:pPr>
        <w:spacing w:before="120" w:after="0" w:line="240" w:lineRule="auto"/>
        <w:jc w:val="center"/>
        <w:rPr>
          <w:rFonts w:ascii="Times New Roman" w:eastAsia="Times New Roman" w:hAnsi="Times New Roman" w:cs="Times New Roman"/>
          <w:sz w:val="28"/>
          <w:szCs w:val="28"/>
          <w:lang w:val="ru-RU" w:eastAsia="en-US"/>
        </w:rPr>
      </w:pPr>
      <w:r w:rsidRPr="00C249CB">
        <w:rPr>
          <w:rFonts w:ascii="Times New Roman" w:eastAsia="Times New Roman" w:hAnsi="Times New Roman" w:cs="Times New Roman"/>
          <w:b/>
          <w:bCs/>
          <w:color w:val="000000"/>
          <w:sz w:val="28"/>
          <w:szCs w:val="28"/>
          <w:lang w:val="ru-RU" w:eastAsia="en-US"/>
        </w:rPr>
        <w:t xml:space="preserve">Розділ </w:t>
      </w:r>
      <w:r w:rsidR="007B4EA3" w:rsidRPr="00C249CB">
        <w:rPr>
          <w:rFonts w:ascii="Times New Roman" w:eastAsia="Times New Roman" w:hAnsi="Times New Roman" w:cs="Times New Roman"/>
          <w:b/>
          <w:bCs/>
          <w:color w:val="000000"/>
          <w:sz w:val="28"/>
          <w:szCs w:val="28"/>
          <w:lang w:val="ru-RU" w:eastAsia="en-US"/>
        </w:rPr>
        <w:t>20. Висвітлення діяльності виконавчого комітету</w:t>
      </w:r>
    </w:p>
    <w:p w14:paraId="65FC9E89" w14:textId="3AD30780"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lang w:val="ru-RU" w:eastAsia="en-US"/>
        </w:rPr>
        <w:t>20.1. Висвітлення діяльності виконавчого комітету здійснюється відповідно до законів України “Про місцеве самоврядування в Україні”, “Про доступ до публічної інформації, “Про інформацію”, “Про друковані засоби масової інформації (пресу) в Україні”, “Про телебачення і радіомовлення”, “Про інформаційні агентства”, “Про порядок висвітлення діяльності органів державної влади та органів місцевого самоврядування в Украї</w:t>
      </w:r>
      <w:r w:rsidR="00D23BFC" w:rsidRPr="00D84260">
        <w:rPr>
          <w:rFonts w:ascii="Times New Roman" w:eastAsia="Times New Roman" w:hAnsi="Times New Roman" w:cs="Times New Roman"/>
          <w:color w:val="000000"/>
          <w:sz w:val="28"/>
          <w:szCs w:val="28"/>
          <w:lang w:val="ru-RU" w:eastAsia="en-US"/>
        </w:rPr>
        <w:t>ні засобами масової інформації”</w:t>
      </w:r>
      <w:r w:rsidRPr="00D84260">
        <w:rPr>
          <w:rFonts w:ascii="Times New Roman" w:eastAsia="Times New Roman" w:hAnsi="Times New Roman" w:cs="Times New Roman"/>
          <w:color w:val="000000"/>
          <w:sz w:val="28"/>
          <w:szCs w:val="28"/>
          <w:lang w:val="ru-RU" w:eastAsia="en-US"/>
        </w:rPr>
        <w:t>.</w:t>
      </w:r>
    </w:p>
    <w:p w14:paraId="275AE728" w14:textId="4F5021C9" w:rsidR="007B4EA3" w:rsidRPr="00E61944"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lang w:val="ru-RU" w:eastAsia="en-US"/>
        </w:rPr>
        <w:t xml:space="preserve">20.2. </w:t>
      </w:r>
      <w:r w:rsidRPr="00D84260">
        <w:rPr>
          <w:rFonts w:ascii="Times New Roman" w:eastAsia="Times New Roman" w:hAnsi="Times New Roman" w:cs="Times New Roman"/>
          <w:color w:val="000000"/>
          <w:sz w:val="28"/>
          <w:szCs w:val="28"/>
          <w:lang w:val="en-US" w:eastAsia="en-US"/>
        </w:rPr>
        <w:t> </w:t>
      </w:r>
      <w:r w:rsidRPr="00D84260">
        <w:rPr>
          <w:rFonts w:ascii="Times New Roman" w:eastAsia="Times New Roman" w:hAnsi="Times New Roman" w:cs="Times New Roman"/>
          <w:color w:val="000000"/>
          <w:sz w:val="28"/>
          <w:szCs w:val="28"/>
          <w:lang w:val="ru-RU" w:eastAsia="en-US"/>
        </w:rPr>
        <w:t>Інформування</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громадськості</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про</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діяльність</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виконавчого</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комітету</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здійснюється</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через</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офіційний</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веб</w:t>
      </w:r>
      <w:r w:rsidR="00D84260" w:rsidRPr="00E61944">
        <w:rPr>
          <w:rFonts w:ascii="Times New Roman" w:eastAsia="Times New Roman" w:hAnsi="Times New Roman" w:cs="Times New Roman"/>
          <w:color w:val="000000"/>
          <w:sz w:val="28"/>
          <w:szCs w:val="28"/>
          <w:lang w:val="ru-RU" w:eastAsia="en-US"/>
        </w:rPr>
        <w:t>-</w:t>
      </w:r>
      <w:r w:rsidRPr="00D84260">
        <w:rPr>
          <w:rFonts w:ascii="Times New Roman" w:eastAsia="Times New Roman" w:hAnsi="Times New Roman" w:cs="Times New Roman"/>
          <w:color w:val="000000"/>
          <w:sz w:val="28"/>
          <w:szCs w:val="28"/>
          <w:lang w:val="ru-RU" w:eastAsia="en-US"/>
        </w:rPr>
        <w:t>сайт</w:t>
      </w:r>
      <w:r w:rsidRPr="00E61944">
        <w:rPr>
          <w:rFonts w:ascii="Times New Roman" w:eastAsia="Times New Roman" w:hAnsi="Times New Roman" w:cs="Times New Roman"/>
          <w:color w:val="000000"/>
          <w:sz w:val="28"/>
          <w:szCs w:val="28"/>
          <w:lang w:val="ru-RU" w:eastAsia="en-US"/>
        </w:rPr>
        <w:t xml:space="preserve"> </w:t>
      </w:r>
      <w:r w:rsidR="00D23BFC" w:rsidRPr="00D84260">
        <w:rPr>
          <w:rFonts w:ascii="Times New Roman" w:eastAsia="Times New Roman" w:hAnsi="Times New Roman" w:cs="Times New Roman"/>
          <w:bCs/>
          <w:color w:val="000000"/>
          <w:sz w:val="28"/>
          <w:szCs w:val="28"/>
          <w:lang w:val="ru-RU" w:eastAsia="en-US"/>
        </w:rPr>
        <w:t>селищнї</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ради</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інформаційний</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стенд</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в</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адміністративному</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приміщенні</w:t>
      </w:r>
      <w:r w:rsidRPr="00E61944">
        <w:rPr>
          <w:rFonts w:ascii="Times New Roman" w:eastAsia="Times New Roman" w:hAnsi="Times New Roman" w:cs="Times New Roman"/>
          <w:color w:val="000000"/>
          <w:sz w:val="28"/>
          <w:szCs w:val="28"/>
          <w:lang w:val="ru-RU" w:eastAsia="en-US"/>
        </w:rPr>
        <w:t xml:space="preserve"> </w:t>
      </w:r>
      <w:r w:rsidR="00D23BFC" w:rsidRPr="00D84260">
        <w:rPr>
          <w:rFonts w:ascii="Times New Roman" w:eastAsia="Times New Roman" w:hAnsi="Times New Roman" w:cs="Times New Roman"/>
          <w:bCs/>
          <w:color w:val="000000"/>
          <w:sz w:val="28"/>
          <w:szCs w:val="28"/>
          <w:lang w:val="ru-RU" w:eastAsia="en-US"/>
        </w:rPr>
        <w:t>селищної</w:t>
      </w:r>
      <w:r w:rsidRPr="00E61944">
        <w:rPr>
          <w:rFonts w:ascii="Times New Roman" w:eastAsia="Times New Roman" w:hAnsi="Times New Roman" w:cs="Times New Roman"/>
          <w:bCs/>
          <w:color w:val="000000"/>
          <w:sz w:val="28"/>
          <w:szCs w:val="28"/>
          <w:lang w:val="ru-RU" w:eastAsia="en-US"/>
        </w:rPr>
        <w:t xml:space="preserve"> </w:t>
      </w:r>
      <w:r w:rsidRPr="00D84260">
        <w:rPr>
          <w:rFonts w:ascii="Times New Roman" w:eastAsia="Times New Roman" w:hAnsi="Times New Roman" w:cs="Times New Roman"/>
          <w:color w:val="000000"/>
          <w:sz w:val="28"/>
          <w:szCs w:val="28"/>
          <w:lang w:val="en-US" w:eastAsia="en-US"/>
        </w:rPr>
        <w:t> </w:t>
      </w:r>
      <w:r w:rsidRPr="00D84260">
        <w:rPr>
          <w:rFonts w:ascii="Times New Roman" w:eastAsia="Times New Roman" w:hAnsi="Times New Roman" w:cs="Times New Roman"/>
          <w:color w:val="000000"/>
          <w:sz w:val="28"/>
          <w:szCs w:val="28"/>
          <w:lang w:val="ru-RU" w:eastAsia="en-US"/>
        </w:rPr>
        <w:t>ради</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та</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у</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засобах</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масової</w:t>
      </w:r>
      <w:r w:rsidRPr="00E61944">
        <w:rPr>
          <w:rFonts w:ascii="Times New Roman" w:eastAsia="Times New Roman" w:hAnsi="Times New Roman" w:cs="Times New Roman"/>
          <w:color w:val="000000"/>
          <w:sz w:val="28"/>
          <w:szCs w:val="28"/>
          <w:lang w:val="ru-RU" w:eastAsia="en-US"/>
        </w:rPr>
        <w:t xml:space="preserve"> </w:t>
      </w:r>
      <w:r w:rsidRPr="00D84260">
        <w:rPr>
          <w:rFonts w:ascii="Times New Roman" w:eastAsia="Times New Roman" w:hAnsi="Times New Roman" w:cs="Times New Roman"/>
          <w:color w:val="000000"/>
          <w:sz w:val="28"/>
          <w:szCs w:val="28"/>
          <w:lang w:val="ru-RU" w:eastAsia="en-US"/>
        </w:rPr>
        <w:t>інформації</w:t>
      </w:r>
      <w:r w:rsidRPr="00E61944">
        <w:rPr>
          <w:rFonts w:ascii="Times New Roman" w:eastAsia="Times New Roman" w:hAnsi="Times New Roman" w:cs="Times New Roman"/>
          <w:color w:val="000000"/>
          <w:sz w:val="28"/>
          <w:szCs w:val="28"/>
          <w:lang w:val="ru-RU" w:eastAsia="en-US"/>
        </w:rPr>
        <w:t>.</w:t>
      </w:r>
      <w:r w:rsidRPr="00D84260">
        <w:rPr>
          <w:rFonts w:ascii="Times New Roman" w:eastAsia="Times New Roman" w:hAnsi="Times New Roman" w:cs="Times New Roman"/>
          <w:bCs/>
          <w:color w:val="000000"/>
          <w:sz w:val="28"/>
          <w:szCs w:val="28"/>
          <w:lang w:val="en-US" w:eastAsia="en-US"/>
        </w:rPr>
        <w:t>  </w:t>
      </w:r>
    </w:p>
    <w:p w14:paraId="6562A6E5" w14:textId="69004DE6"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lang w:val="ru-RU" w:eastAsia="en-US"/>
        </w:rPr>
        <w:t>20.3. З метою інформування громадськості про діяльність виконавчого комітету на офіційному веб</w:t>
      </w:r>
      <w:r w:rsidR="00D84260">
        <w:rPr>
          <w:rFonts w:ascii="Times New Roman" w:eastAsia="Times New Roman" w:hAnsi="Times New Roman" w:cs="Times New Roman"/>
          <w:color w:val="000000"/>
          <w:sz w:val="28"/>
          <w:szCs w:val="28"/>
          <w:lang w:val="ru-RU" w:eastAsia="en-US"/>
        </w:rPr>
        <w:t>-</w:t>
      </w:r>
      <w:r w:rsidRPr="00D84260">
        <w:rPr>
          <w:rFonts w:ascii="Times New Roman" w:eastAsia="Times New Roman" w:hAnsi="Times New Roman" w:cs="Times New Roman"/>
          <w:color w:val="000000"/>
          <w:sz w:val="28"/>
          <w:szCs w:val="28"/>
          <w:lang w:val="ru-RU" w:eastAsia="en-US"/>
        </w:rPr>
        <w:t xml:space="preserve">сайті </w:t>
      </w:r>
      <w:r w:rsidR="00D23BFC" w:rsidRPr="00D84260">
        <w:rPr>
          <w:rFonts w:ascii="Times New Roman" w:eastAsia="Times New Roman" w:hAnsi="Times New Roman" w:cs="Times New Roman"/>
          <w:bCs/>
          <w:color w:val="000000"/>
          <w:sz w:val="28"/>
          <w:szCs w:val="28"/>
          <w:lang w:val="ru-RU" w:eastAsia="en-US"/>
        </w:rPr>
        <w:t>селищної</w:t>
      </w:r>
      <w:r w:rsidRPr="00D84260">
        <w:rPr>
          <w:rFonts w:ascii="Times New Roman" w:eastAsia="Times New Roman" w:hAnsi="Times New Roman" w:cs="Times New Roman"/>
          <w:color w:val="000000"/>
          <w:sz w:val="28"/>
          <w:szCs w:val="28"/>
          <w:lang w:val="ru-RU" w:eastAsia="en-US"/>
        </w:rPr>
        <w:t xml:space="preserve"> ради створено ок</w:t>
      </w:r>
      <w:r w:rsidR="00D23BFC" w:rsidRPr="00D84260">
        <w:rPr>
          <w:rFonts w:ascii="Times New Roman" w:eastAsia="Times New Roman" w:hAnsi="Times New Roman" w:cs="Times New Roman"/>
          <w:color w:val="000000"/>
          <w:sz w:val="28"/>
          <w:szCs w:val="28"/>
          <w:lang w:val="ru-RU" w:eastAsia="en-US"/>
        </w:rPr>
        <w:t>ремий розділ “Документи</w:t>
      </w:r>
      <w:r w:rsidRPr="00D84260">
        <w:rPr>
          <w:rFonts w:ascii="Times New Roman" w:eastAsia="Times New Roman" w:hAnsi="Times New Roman" w:cs="Times New Roman"/>
          <w:color w:val="000000"/>
          <w:sz w:val="28"/>
          <w:szCs w:val="28"/>
          <w:lang w:val="ru-RU" w:eastAsia="en-US"/>
        </w:rPr>
        <w:t>”</w:t>
      </w:r>
      <w:r w:rsidR="00AA7E89" w:rsidRPr="00D84260">
        <w:rPr>
          <w:rFonts w:ascii="Times New Roman" w:eastAsia="Times New Roman" w:hAnsi="Times New Roman" w:cs="Times New Roman"/>
          <w:color w:val="000000"/>
          <w:sz w:val="28"/>
          <w:szCs w:val="28"/>
          <w:lang w:val="ru-RU" w:eastAsia="en-US"/>
        </w:rPr>
        <w:t xml:space="preserve"> – «Рішення виконкому»</w:t>
      </w:r>
      <w:r w:rsidRPr="00D84260">
        <w:rPr>
          <w:rFonts w:ascii="Times New Roman" w:eastAsia="Times New Roman" w:hAnsi="Times New Roman" w:cs="Times New Roman"/>
          <w:color w:val="000000"/>
          <w:sz w:val="28"/>
          <w:szCs w:val="28"/>
          <w:lang w:val="ru-RU" w:eastAsia="en-US"/>
        </w:rPr>
        <w:t>, де забезпечується розміщення:</w:t>
      </w:r>
    </w:p>
    <w:p w14:paraId="14A99655" w14:textId="77777777"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lang w:val="ru-RU" w:eastAsia="en-US"/>
        </w:rPr>
        <w:t>- порядків денних засідань виконавчого комітету та проектів рішень виконавчого комітету, що підлягають оприлюдненню згідно із законодавством;</w:t>
      </w:r>
      <w:r w:rsidRPr="00D84260">
        <w:rPr>
          <w:rFonts w:ascii="Times New Roman" w:eastAsia="Times New Roman" w:hAnsi="Times New Roman" w:cs="Times New Roman"/>
          <w:color w:val="000000"/>
          <w:sz w:val="28"/>
          <w:szCs w:val="28"/>
          <w:lang w:val="en-US" w:eastAsia="en-US"/>
        </w:rPr>
        <w:t> </w:t>
      </w:r>
    </w:p>
    <w:p w14:paraId="48F8E703" w14:textId="7FFB8C2D" w:rsidR="007B4EA3" w:rsidRPr="00D84260" w:rsidRDefault="00D23BFC"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lang w:val="ru-RU" w:eastAsia="en-US"/>
        </w:rPr>
        <w:t xml:space="preserve">- </w:t>
      </w:r>
      <w:r w:rsidR="007B4EA3" w:rsidRPr="00D84260">
        <w:rPr>
          <w:rFonts w:ascii="Times New Roman" w:eastAsia="Times New Roman" w:hAnsi="Times New Roman" w:cs="Times New Roman"/>
          <w:color w:val="000000"/>
          <w:sz w:val="28"/>
          <w:szCs w:val="28"/>
          <w:lang w:val="ru-RU" w:eastAsia="en-US"/>
        </w:rPr>
        <w:t>рішень виконавчого комітету, прийнятих на відповідних засіданнях виконавчого комітету, результатів поіменних голосувань членів виконавчого комітету за відповідні рішення;</w:t>
      </w:r>
    </w:p>
    <w:p w14:paraId="0FC33768" w14:textId="77777777" w:rsidR="007B4EA3" w:rsidRPr="00D84260" w:rsidRDefault="007B4EA3" w:rsidP="007B4EA3">
      <w:pPr>
        <w:spacing w:before="120" w:after="0" w:line="240" w:lineRule="auto"/>
        <w:ind w:firstLine="567"/>
        <w:jc w:val="both"/>
        <w:rPr>
          <w:rFonts w:ascii="Times New Roman" w:eastAsia="Times New Roman" w:hAnsi="Times New Roman" w:cs="Times New Roman"/>
          <w:sz w:val="28"/>
          <w:szCs w:val="28"/>
          <w:lang w:val="ru-RU" w:eastAsia="en-US"/>
        </w:rPr>
      </w:pPr>
      <w:r w:rsidRPr="00D84260">
        <w:rPr>
          <w:rFonts w:ascii="Times New Roman" w:eastAsia="Times New Roman" w:hAnsi="Times New Roman" w:cs="Times New Roman"/>
          <w:color w:val="000000"/>
          <w:sz w:val="28"/>
          <w:szCs w:val="28"/>
          <w:lang w:val="ru-RU" w:eastAsia="en-US"/>
        </w:rPr>
        <w:t>- інформації про членів виконавчого комітету.</w:t>
      </w:r>
      <w:r w:rsidRPr="00D84260">
        <w:rPr>
          <w:rFonts w:ascii="Times New Roman" w:eastAsia="Times New Roman" w:hAnsi="Times New Roman" w:cs="Times New Roman"/>
          <w:color w:val="000000"/>
          <w:sz w:val="28"/>
          <w:szCs w:val="28"/>
          <w:lang w:val="en-US" w:eastAsia="en-US"/>
        </w:rPr>
        <w:t> </w:t>
      </w:r>
    </w:p>
    <w:p w14:paraId="4F31580A" w14:textId="32DC3676" w:rsidR="007B4EA3" w:rsidRPr="00D84260" w:rsidRDefault="007B4EA3" w:rsidP="007B4EA3">
      <w:pPr>
        <w:spacing w:before="120" w:after="0" w:line="240" w:lineRule="auto"/>
        <w:ind w:firstLine="567"/>
        <w:jc w:val="both"/>
        <w:rPr>
          <w:rFonts w:ascii="Times New Roman" w:eastAsia="Times New Roman" w:hAnsi="Times New Roman" w:cs="Times New Roman"/>
          <w:color w:val="000000"/>
          <w:sz w:val="28"/>
          <w:szCs w:val="28"/>
          <w:lang w:val="ru-RU" w:eastAsia="en-US"/>
        </w:rPr>
      </w:pPr>
      <w:r w:rsidRPr="00D84260">
        <w:rPr>
          <w:rFonts w:ascii="Times New Roman" w:eastAsia="Times New Roman" w:hAnsi="Times New Roman" w:cs="Times New Roman"/>
          <w:color w:val="000000"/>
          <w:sz w:val="28"/>
          <w:szCs w:val="28"/>
          <w:lang w:val="ru-RU" w:eastAsia="en-US"/>
        </w:rPr>
        <w:t>20.4. Присутність на засіданні виконавчого комітету журналістів і представників засобів масової інформації допускається згідно з документами, що посвідчують особу і засвідчують її професійну належність.</w:t>
      </w:r>
    </w:p>
    <w:p w14:paraId="45221A7E" w14:textId="1D501CD3" w:rsidR="00D23BFC" w:rsidRPr="00D84260" w:rsidRDefault="00D23BFC" w:rsidP="007B4EA3">
      <w:pPr>
        <w:spacing w:before="120" w:after="0" w:line="240" w:lineRule="auto"/>
        <w:ind w:firstLine="567"/>
        <w:jc w:val="both"/>
        <w:rPr>
          <w:rFonts w:ascii="Times New Roman" w:eastAsia="Times New Roman" w:hAnsi="Times New Roman" w:cs="Times New Roman"/>
          <w:color w:val="000000"/>
          <w:sz w:val="28"/>
          <w:szCs w:val="28"/>
          <w:lang w:val="ru-RU" w:eastAsia="en-US"/>
        </w:rPr>
      </w:pPr>
    </w:p>
    <w:p w14:paraId="256E86BF" w14:textId="77777777" w:rsidR="00D23BFC" w:rsidRPr="00D84260" w:rsidRDefault="00D23BFC" w:rsidP="007B4EA3">
      <w:pPr>
        <w:spacing w:before="120" w:after="0" w:line="240" w:lineRule="auto"/>
        <w:ind w:firstLine="567"/>
        <w:jc w:val="both"/>
        <w:rPr>
          <w:rFonts w:ascii="Times New Roman" w:eastAsia="Times New Roman" w:hAnsi="Times New Roman" w:cs="Times New Roman"/>
          <w:sz w:val="28"/>
          <w:szCs w:val="28"/>
          <w:lang w:val="ru-RU" w:eastAsia="en-US"/>
        </w:rPr>
      </w:pPr>
    </w:p>
    <w:p w14:paraId="00000176" w14:textId="15A4DD99" w:rsidR="002D401C" w:rsidRPr="00D84260" w:rsidRDefault="00B32F49" w:rsidP="00E20782">
      <w:pPr>
        <w:rPr>
          <w:rFonts w:ascii="Times New Roman" w:hAnsi="Times New Roman" w:cs="Times New Roman"/>
          <w:sz w:val="28"/>
          <w:szCs w:val="28"/>
        </w:rPr>
      </w:pPr>
      <w:ins w:id="12" w:author="Каріна" w:date="2024-05-10T11:43:00Z">
        <w:r>
          <w:rPr>
            <w:rFonts w:ascii="Times New Roman" w:hAnsi="Times New Roman" w:cs="Times New Roman"/>
            <w:sz w:val="28"/>
            <w:szCs w:val="28"/>
          </w:rPr>
          <w:t xml:space="preserve">Секретар селищної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bookmarkStart w:id="13" w:name="_GoBack"/>
        <w:bookmarkEnd w:id="13"/>
        <w:r>
          <w:rPr>
            <w:rFonts w:ascii="Times New Roman" w:hAnsi="Times New Roman" w:cs="Times New Roman"/>
            <w:sz w:val="28"/>
            <w:szCs w:val="28"/>
          </w:rPr>
          <w:t xml:space="preserve"> Олег СЕМКО</w:t>
        </w:r>
      </w:ins>
    </w:p>
    <w:sectPr w:rsidR="002D401C" w:rsidRPr="00D84260" w:rsidSect="00B32F49">
      <w:headerReference w:type="default" r:id="rId11"/>
      <w:footerReference w:type="default" r:id="rId12"/>
      <w:headerReference w:type="first" r:id="rId13"/>
      <w:footerReference w:type="first" r:id="rId14"/>
      <w:pgSz w:w="11906" w:h="16838" w:code="9"/>
      <w:pgMar w:top="850" w:right="850" w:bottom="850" w:left="1417" w:header="142" w:footer="708"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Пользователь" w:date="2024-05-08T05:49:00Z" w:initials="П">
    <w:p w14:paraId="38477C6D" w14:textId="111EAAD8" w:rsidR="00144296" w:rsidRPr="00144296" w:rsidRDefault="00144296">
      <w:pPr>
        <w:pStyle w:val="af2"/>
      </w:pPr>
      <w:r>
        <w:rPr>
          <w:rStyle w:val="af1"/>
        </w:rPr>
        <w:annotationRef/>
      </w:r>
      <w:r>
        <w:rPr>
          <w:lang w:val="ru-RU"/>
        </w:rPr>
        <w:t>Чи всі проєкти рішень виносяться на розгляд виконавчого комітету</w:t>
      </w:r>
    </w:p>
  </w:comment>
  <w:comment w:id="5" w:author="Пользователь" w:date="2024-05-08T05:49:00Z" w:initials="П">
    <w:p w14:paraId="191E34E3" w14:textId="36DF9C51" w:rsidR="00144296" w:rsidRDefault="00144296">
      <w:pPr>
        <w:pStyle w:val="af2"/>
      </w:pPr>
      <w:r>
        <w:rPr>
          <w:rStyle w:val="af1"/>
        </w:rPr>
        <w:annotationRef/>
      </w:r>
    </w:p>
  </w:comment>
  <w:comment w:id="6" w:author="Пользователь" w:date="2024-05-08T05:53:00Z" w:initials="П">
    <w:p w14:paraId="0A99261E" w14:textId="2805467D" w:rsidR="006F6901" w:rsidRDefault="006F6901">
      <w:pPr>
        <w:pStyle w:val="af2"/>
      </w:pPr>
      <w:r>
        <w:rPr>
          <w:rStyle w:val="af1"/>
        </w:rPr>
        <w:annotationRef/>
      </w:r>
      <w:r>
        <w:t xml:space="preserve">Має бути обовязково </w:t>
      </w:r>
    </w:p>
  </w:comment>
  <w:comment w:id="7" w:author="Пользователь" w:date="2024-05-08T05:54:00Z" w:initials="П">
    <w:p w14:paraId="6D6DE92C" w14:textId="2C972CEE" w:rsidR="006F6901" w:rsidRDefault="006F6901">
      <w:pPr>
        <w:pStyle w:val="af2"/>
      </w:pPr>
      <w:r>
        <w:rPr>
          <w:rStyle w:val="af1"/>
        </w:rPr>
        <w:annotationRef/>
      </w:r>
    </w:p>
  </w:comment>
  <w:comment w:id="8" w:author="Пользователь" w:date="2024-05-08T05:57:00Z" w:initials="П">
    <w:p w14:paraId="3EA36853" w14:textId="0802B4B7" w:rsidR="006F6901" w:rsidRDefault="006F6901">
      <w:pPr>
        <w:pStyle w:val="af2"/>
      </w:pPr>
      <w:r>
        <w:rPr>
          <w:rStyle w:val="af1"/>
        </w:rPr>
        <w:annotationRef/>
      </w:r>
      <w:r>
        <w:t>Рекомендрвано зазначити відповідальну особу</w:t>
      </w:r>
    </w:p>
  </w:comment>
  <w:comment w:id="9" w:author="Пользователь" w:date="2024-05-08T05:58:00Z" w:initials="П">
    <w:p w14:paraId="6ADB72CC" w14:textId="7FCFDD4A" w:rsidR="006F6901" w:rsidRDefault="006F6901">
      <w:pPr>
        <w:pStyle w:val="af2"/>
      </w:pPr>
      <w:r>
        <w:rPr>
          <w:rStyle w:val="af1"/>
        </w:rPr>
        <w:annotationRef/>
      </w:r>
    </w:p>
  </w:comment>
  <w:comment w:id="10" w:author="Пользователь" w:date="2024-05-08T06:25:00Z" w:initials="П">
    <w:p w14:paraId="263F509E" w14:textId="2E0B3640" w:rsidR="00257C35" w:rsidRDefault="00257C35">
      <w:pPr>
        <w:pStyle w:val="af2"/>
      </w:pPr>
      <w:r>
        <w:rPr>
          <w:rStyle w:val="af1"/>
        </w:rPr>
        <w:annotationRef/>
      </w:r>
      <w:r>
        <w:t>Можна визначити посадову особу, яка це здійснюватиме</w:t>
      </w:r>
    </w:p>
  </w:comment>
  <w:comment w:id="11" w:author="Пользователь" w:date="2024-05-08T06:25:00Z" w:initials="П">
    <w:p w14:paraId="7F2CF709" w14:textId="7B0E008A" w:rsidR="00257C35" w:rsidRDefault="00257C35">
      <w:pPr>
        <w:pStyle w:val="af2"/>
      </w:pPr>
      <w:r>
        <w:rPr>
          <w:rStyle w:val="af1"/>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477C6D" w15:done="0"/>
  <w15:commentEx w15:paraId="191E34E3" w15:paraIdParent="38477C6D" w15:done="0"/>
  <w15:commentEx w15:paraId="0A99261E" w15:done="0"/>
  <w15:commentEx w15:paraId="6D6DE92C" w15:paraIdParent="0A99261E" w15:done="0"/>
  <w15:commentEx w15:paraId="3EA36853" w15:done="0"/>
  <w15:commentEx w15:paraId="6ADB72CC" w15:paraIdParent="3EA36853" w15:done="0"/>
  <w15:commentEx w15:paraId="263F509E" w15:done="0"/>
  <w15:commentEx w15:paraId="7F2CF709" w15:paraIdParent="263F50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E590DF" w16cex:dateUtc="2024-05-08T02:49:00Z"/>
  <w16cex:commentExtensible w16cex:durableId="29E59103" w16cex:dateUtc="2024-05-08T02:49:00Z"/>
  <w16cex:commentExtensible w16cex:durableId="29E591EF" w16cex:dateUtc="2024-05-08T02:53:00Z"/>
  <w16cex:commentExtensible w16cex:durableId="29E59200" w16cex:dateUtc="2024-05-08T02:54:00Z"/>
  <w16cex:commentExtensible w16cex:durableId="29E592E4" w16cex:dateUtc="2024-05-08T02:57:00Z"/>
  <w16cex:commentExtensible w16cex:durableId="29E59300" w16cex:dateUtc="2024-05-08T02:58:00Z"/>
  <w16cex:commentExtensible w16cex:durableId="29E5995E" w16cex:dateUtc="2024-05-08T03:25:00Z"/>
  <w16cex:commentExtensible w16cex:durableId="29E59973" w16cex:dateUtc="2024-05-08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477C6D" w16cid:durableId="29E590DF"/>
  <w16cid:commentId w16cid:paraId="191E34E3" w16cid:durableId="29E59103"/>
  <w16cid:commentId w16cid:paraId="0A99261E" w16cid:durableId="29E591EF"/>
  <w16cid:commentId w16cid:paraId="6D6DE92C" w16cid:durableId="29E59200"/>
  <w16cid:commentId w16cid:paraId="3EA36853" w16cid:durableId="29E592E4"/>
  <w16cid:commentId w16cid:paraId="6ADB72CC" w16cid:durableId="29E59300"/>
  <w16cid:commentId w16cid:paraId="263F509E" w16cid:durableId="29E5995E"/>
  <w16cid:commentId w16cid:paraId="7F2CF709" w16cid:durableId="29E599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3BDBC" w14:textId="77777777" w:rsidR="008863A8" w:rsidRDefault="008863A8">
      <w:pPr>
        <w:spacing w:after="0" w:line="240" w:lineRule="auto"/>
      </w:pPr>
      <w:r>
        <w:separator/>
      </w:r>
    </w:p>
  </w:endnote>
  <w:endnote w:type="continuationSeparator" w:id="0">
    <w:p w14:paraId="260D54A5" w14:textId="77777777" w:rsidR="008863A8" w:rsidRDefault="0088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098232"/>
      <w:docPartObj>
        <w:docPartGallery w:val="Page Numbers (Bottom of Page)"/>
        <w:docPartUnique/>
      </w:docPartObj>
    </w:sdtPr>
    <w:sdtEndPr/>
    <w:sdtContent>
      <w:p w14:paraId="29F793B3" w14:textId="4542EF27" w:rsidR="00767675" w:rsidRDefault="00767675">
        <w:pPr>
          <w:pStyle w:val="ab"/>
          <w:jc w:val="right"/>
        </w:pPr>
        <w:r>
          <w:fldChar w:fldCharType="begin"/>
        </w:r>
        <w:r>
          <w:instrText>PAGE   \* MERGEFORMAT</w:instrText>
        </w:r>
        <w:r>
          <w:fldChar w:fldCharType="separate"/>
        </w:r>
        <w:r w:rsidR="00B32F49">
          <w:rPr>
            <w:noProof/>
          </w:rPr>
          <w:t>29</w:t>
        </w:r>
        <w:r>
          <w:fldChar w:fldCharType="end"/>
        </w:r>
      </w:p>
    </w:sdtContent>
  </w:sdt>
  <w:p w14:paraId="3705DA6E" w14:textId="77777777" w:rsidR="00767675" w:rsidRDefault="0076767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978249"/>
      <w:docPartObj>
        <w:docPartGallery w:val="Page Numbers (Bottom of Page)"/>
        <w:docPartUnique/>
      </w:docPartObj>
    </w:sdtPr>
    <w:sdtEndPr/>
    <w:sdtContent>
      <w:p w14:paraId="5C960C28" w14:textId="1612C7EA" w:rsidR="00767675" w:rsidRDefault="00767675">
        <w:pPr>
          <w:pStyle w:val="ab"/>
          <w:jc w:val="right"/>
        </w:pPr>
        <w:r>
          <w:fldChar w:fldCharType="begin"/>
        </w:r>
        <w:r>
          <w:instrText>PAGE   \* MERGEFORMAT</w:instrText>
        </w:r>
        <w:r>
          <w:fldChar w:fldCharType="separate"/>
        </w:r>
        <w:r w:rsidR="00B32F49">
          <w:rPr>
            <w:noProof/>
          </w:rPr>
          <w:t>1</w:t>
        </w:r>
        <w:r>
          <w:fldChar w:fldCharType="end"/>
        </w:r>
      </w:p>
    </w:sdtContent>
  </w:sdt>
  <w:p w14:paraId="1C0B6466" w14:textId="77777777" w:rsidR="00767675" w:rsidRDefault="007676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89A2" w14:textId="77777777" w:rsidR="008863A8" w:rsidRDefault="008863A8">
      <w:pPr>
        <w:spacing w:after="0" w:line="240" w:lineRule="auto"/>
      </w:pPr>
      <w:r>
        <w:separator/>
      </w:r>
    </w:p>
  </w:footnote>
  <w:footnote w:type="continuationSeparator" w:id="0">
    <w:p w14:paraId="1DBC8D3A" w14:textId="77777777" w:rsidR="008863A8" w:rsidRDefault="00886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8" w14:textId="3064A7D5" w:rsidR="00D23BFC" w:rsidRDefault="00D23BFC" w:rsidP="006B09A1">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8B384" w14:textId="0CA82F0B" w:rsidR="00767675" w:rsidRDefault="00767675">
    <w:pPr>
      <w:pStyle w:val="a9"/>
    </w:pPr>
  </w:p>
  <w:p w14:paraId="218B6FD8" w14:textId="77777777" w:rsidR="00D23BFC" w:rsidRDefault="00D23BFC">
    <w:pPr>
      <w:pStyle w:val="a9"/>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аріна">
    <w15:presenceInfo w15:providerId="None" w15:userId="Каріна"/>
  </w15:person>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1C"/>
    <w:rsid w:val="00052864"/>
    <w:rsid w:val="000540D5"/>
    <w:rsid w:val="00067AC2"/>
    <w:rsid w:val="0007538A"/>
    <w:rsid w:val="00075DD1"/>
    <w:rsid w:val="00096520"/>
    <w:rsid w:val="0009700F"/>
    <w:rsid w:val="000A48D9"/>
    <w:rsid w:val="000E3D68"/>
    <w:rsid w:val="00115C72"/>
    <w:rsid w:val="00144296"/>
    <w:rsid w:val="001D4D46"/>
    <w:rsid w:val="001D4D93"/>
    <w:rsid w:val="001F366D"/>
    <w:rsid w:val="002116D8"/>
    <w:rsid w:val="00212246"/>
    <w:rsid w:val="0021428E"/>
    <w:rsid w:val="00231AF0"/>
    <w:rsid w:val="00251A3D"/>
    <w:rsid w:val="00257C35"/>
    <w:rsid w:val="002757F7"/>
    <w:rsid w:val="0029620F"/>
    <w:rsid w:val="002B5185"/>
    <w:rsid w:val="002C19C2"/>
    <w:rsid w:val="002D02B9"/>
    <w:rsid w:val="002D3FA2"/>
    <w:rsid w:val="002D401C"/>
    <w:rsid w:val="002D41C6"/>
    <w:rsid w:val="002D5D8B"/>
    <w:rsid w:val="002E1558"/>
    <w:rsid w:val="002E7C77"/>
    <w:rsid w:val="002F0577"/>
    <w:rsid w:val="00321D0F"/>
    <w:rsid w:val="0034060D"/>
    <w:rsid w:val="003553A0"/>
    <w:rsid w:val="003A0C86"/>
    <w:rsid w:val="00420AFF"/>
    <w:rsid w:val="00434ADD"/>
    <w:rsid w:val="00456E72"/>
    <w:rsid w:val="0046421C"/>
    <w:rsid w:val="00486D51"/>
    <w:rsid w:val="004B2FF4"/>
    <w:rsid w:val="004C2BF0"/>
    <w:rsid w:val="004E1246"/>
    <w:rsid w:val="005012D9"/>
    <w:rsid w:val="00550A6A"/>
    <w:rsid w:val="005545BC"/>
    <w:rsid w:val="00571B29"/>
    <w:rsid w:val="005B7683"/>
    <w:rsid w:val="005E014E"/>
    <w:rsid w:val="005E2EC3"/>
    <w:rsid w:val="00626F96"/>
    <w:rsid w:val="006301D4"/>
    <w:rsid w:val="006639B3"/>
    <w:rsid w:val="00664BD3"/>
    <w:rsid w:val="006A159B"/>
    <w:rsid w:val="006B09A1"/>
    <w:rsid w:val="006C19DA"/>
    <w:rsid w:val="006F6901"/>
    <w:rsid w:val="00701820"/>
    <w:rsid w:val="00767675"/>
    <w:rsid w:val="007818A7"/>
    <w:rsid w:val="007B4EA3"/>
    <w:rsid w:val="007E13DF"/>
    <w:rsid w:val="007F1D75"/>
    <w:rsid w:val="00847FBC"/>
    <w:rsid w:val="008863A8"/>
    <w:rsid w:val="008B77EA"/>
    <w:rsid w:val="008C3D6E"/>
    <w:rsid w:val="008D5599"/>
    <w:rsid w:val="00904ECA"/>
    <w:rsid w:val="00914695"/>
    <w:rsid w:val="00917D5B"/>
    <w:rsid w:val="00957A4B"/>
    <w:rsid w:val="00964D29"/>
    <w:rsid w:val="00984488"/>
    <w:rsid w:val="009940E8"/>
    <w:rsid w:val="009B0402"/>
    <w:rsid w:val="009E421E"/>
    <w:rsid w:val="00A13FC9"/>
    <w:rsid w:val="00A44987"/>
    <w:rsid w:val="00A572E7"/>
    <w:rsid w:val="00A7649E"/>
    <w:rsid w:val="00AA5633"/>
    <w:rsid w:val="00AA7E89"/>
    <w:rsid w:val="00AC2507"/>
    <w:rsid w:val="00AF1AD6"/>
    <w:rsid w:val="00B23714"/>
    <w:rsid w:val="00B32F49"/>
    <w:rsid w:val="00B33292"/>
    <w:rsid w:val="00B4470B"/>
    <w:rsid w:val="00B572C9"/>
    <w:rsid w:val="00B97862"/>
    <w:rsid w:val="00BE7D69"/>
    <w:rsid w:val="00C03DFF"/>
    <w:rsid w:val="00C05EC2"/>
    <w:rsid w:val="00C249CB"/>
    <w:rsid w:val="00C40AF5"/>
    <w:rsid w:val="00C6188F"/>
    <w:rsid w:val="00C7348F"/>
    <w:rsid w:val="00C86882"/>
    <w:rsid w:val="00CB094E"/>
    <w:rsid w:val="00CD421F"/>
    <w:rsid w:val="00CE2110"/>
    <w:rsid w:val="00D22346"/>
    <w:rsid w:val="00D23BFC"/>
    <w:rsid w:val="00D84260"/>
    <w:rsid w:val="00D9291F"/>
    <w:rsid w:val="00DC2507"/>
    <w:rsid w:val="00E04F9D"/>
    <w:rsid w:val="00E20782"/>
    <w:rsid w:val="00E23D3C"/>
    <w:rsid w:val="00E53906"/>
    <w:rsid w:val="00E54C68"/>
    <w:rsid w:val="00E56614"/>
    <w:rsid w:val="00E57354"/>
    <w:rsid w:val="00E61944"/>
    <w:rsid w:val="00E63977"/>
    <w:rsid w:val="00E719A5"/>
    <w:rsid w:val="00EC71BE"/>
    <w:rsid w:val="00ED1CF4"/>
    <w:rsid w:val="00EF749A"/>
    <w:rsid w:val="00F31598"/>
    <w:rsid w:val="00F53A56"/>
    <w:rsid w:val="00F654B5"/>
    <w:rsid w:val="00F67E83"/>
    <w:rsid w:val="00FE3AD9"/>
    <w:rsid w:val="00FE6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46B9B"/>
  <w15:docId w15:val="{786E274D-9518-409B-9FF8-F6801A7D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a4">
    <w:name w:val="List Paragraph"/>
    <w:basedOn w:val="a"/>
    <w:uiPriority w:val="34"/>
    <w:qFormat/>
    <w:rsid w:val="000C412A"/>
    <w:pPr>
      <w:ind w:left="720"/>
      <w:contextualSpacing/>
    </w:pPr>
  </w:style>
  <w:style w:type="paragraph" w:styleId="a5">
    <w:name w:val="Normal (Web)"/>
    <w:basedOn w:val="a"/>
    <w:uiPriority w:val="99"/>
    <w:semiHidden/>
    <w:unhideWhenUsed/>
    <w:rsid w:val="0010099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A11174"/>
    <w:pPr>
      <w:spacing w:after="0" w:line="240" w:lineRule="auto"/>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8">
    <w:name w:val="Table Grid"/>
    <w:basedOn w:val="a1"/>
    <w:uiPriority w:val="39"/>
    <w:rsid w:val="002F0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B09A1"/>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6B09A1"/>
  </w:style>
  <w:style w:type="paragraph" w:styleId="ab">
    <w:name w:val="footer"/>
    <w:basedOn w:val="a"/>
    <w:link w:val="ac"/>
    <w:uiPriority w:val="99"/>
    <w:unhideWhenUsed/>
    <w:rsid w:val="006B09A1"/>
    <w:pPr>
      <w:tabs>
        <w:tab w:val="center" w:pos="4819"/>
        <w:tab w:val="right" w:pos="9639"/>
      </w:tabs>
      <w:spacing w:after="0" w:line="240" w:lineRule="auto"/>
    </w:pPr>
  </w:style>
  <w:style w:type="character" w:customStyle="1" w:styleId="ac">
    <w:name w:val="Нижній колонтитул Знак"/>
    <w:basedOn w:val="a0"/>
    <w:link w:val="ab"/>
    <w:uiPriority w:val="99"/>
    <w:rsid w:val="006B09A1"/>
  </w:style>
  <w:style w:type="paragraph" w:customStyle="1" w:styleId="msonormal0">
    <w:name w:val="msonormal"/>
    <w:basedOn w:val="a"/>
    <w:rsid w:val="007B4E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d">
    <w:name w:val="Hyperlink"/>
    <w:basedOn w:val="a0"/>
    <w:uiPriority w:val="99"/>
    <w:semiHidden/>
    <w:unhideWhenUsed/>
    <w:rsid w:val="007B4EA3"/>
    <w:rPr>
      <w:color w:val="0000FF"/>
      <w:u w:val="single"/>
    </w:rPr>
  </w:style>
  <w:style w:type="character" w:styleId="ae">
    <w:name w:val="FollowedHyperlink"/>
    <w:basedOn w:val="a0"/>
    <w:uiPriority w:val="99"/>
    <w:semiHidden/>
    <w:unhideWhenUsed/>
    <w:rsid w:val="007B4EA3"/>
    <w:rPr>
      <w:color w:val="800080"/>
      <w:u w:val="single"/>
    </w:rPr>
  </w:style>
  <w:style w:type="character" w:customStyle="1" w:styleId="apple-tab-span">
    <w:name w:val="apple-tab-span"/>
    <w:basedOn w:val="a0"/>
    <w:rsid w:val="007B4EA3"/>
  </w:style>
  <w:style w:type="paragraph" w:styleId="af">
    <w:name w:val="Balloon Text"/>
    <w:basedOn w:val="a"/>
    <w:link w:val="af0"/>
    <w:uiPriority w:val="99"/>
    <w:semiHidden/>
    <w:unhideWhenUsed/>
    <w:rsid w:val="00D23BFC"/>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D23BFC"/>
    <w:rPr>
      <w:rFonts w:ascii="Segoe UI" w:hAnsi="Segoe UI" w:cs="Segoe UI"/>
      <w:sz w:val="18"/>
      <w:szCs w:val="18"/>
    </w:rPr>
  </w:style>
  <w:style w:type="character" w:styleId="af1">
    <w:name w:val="annotation reference"/>
    <w:basedOn w:val="a0"/>
    <w:uiPriority w:val="99"/>
    <w:semiHidden/>
    <w:unhideWhenUsed/>
    <w:rsid w:val="00144296"/>
    <w:rPr>
      <w:sz w:val="16"/>
      <w:szCs w:val="16"/>
    </w:rPr>
  </w:style>
  <w:style w:type="paragraph" w:styleId="af2">
    <w:name w:val="annotation text"/>
    <w:basedOn w:val="a"/>
    <w:link w:val="af3"/>
    <w:uiPriority w:val="99"/>
    <w:semiHidden/>
    <w:unhideWhenUsed/>
    <w:rsid w:val="00144296"/>
    <w:pPr>
      <w:spacing w:line="240" w:lineRule="auto"/>
    </w:pPr>
    <w:rPr>
      <w:sz w:val="20"/>
      <w:szCs w:val="20"/>
    </w:rPr>
  </w:style>
  <w:style w:type="character" w:customStyle="1" w:styleId="af3">
    <w:name w:val="Текст примітки Знак"/>
    <w:basedOn w:val="a0"/>
    <w:link w:val="af2"/>
    <w:uiPriority w:val="99"/>
    <w:semiHidden/>
    <w:rsid w:val="00144296"/>
    <w:rPr>
      <w:sz w:val="20"/>
      <w:szCs w:val="20"/>
    </w:rPr>
  </w:style>
  <w:style w:type="paragraph" w:styleId="af4">
    <w:name w:val="annotation subject"/>
    <w:basedOn w:val="af2"/>
    <w:next w:val="af2"/>
    <w:link w:val="af5"/>
    <w:uiPriority w:val="99"/>
    <w:semiHidden/>
    <w:unhideWhenUsed/>
    <w:rsid w:val="00144296"/>
    <w:rPr>
      <w:b/>
      <w:bCs/>
    </w:rPr>
  </w:style>
  <w:style w:type="character" w:customStyle="1" w:styleId="af5">
    <w:name w:val="Тема примітки Знак"/>
    <w:basedOn w:val="af3"/>
    <w:link w:val="af4"/>
    <w:uiPriority w:val="99"/>
    <w:semiHidden/>
    <w:rsid w:val="001442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49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find=1&amp;text=%D1%80%D0%BE%D0%B7%D0%BF%D0%BE%D0%B4%D1%96%D0%B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Hqv8uEItzL/44HD9Wji9xvUyFg==">AMUW2mU8c7Cv/ePdz6ztS6NLJScGYKH6e5Jna2BAVdZshqnb2/8E6yFi0yU5wAdVToZlfhFJqNGYfG5BhTWGI875Frp/UxCHy007lpNcP3KXTEbxvueln+UnDKDypZVJzmepqo4bRuJirtKdw5tUEdw6Txv6vk0ImQ==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0B09C4-16EB-4DBC-A13E-1339F118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30</Pages>
  <Words>11313</Words>
  <Characters>64486</Characters>
  <Application>Microsoft Office Word</Application>
  <DocSecurity>0</DocSecurity>
  <Lines>537</Lines>
  <Paragraphs>151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Тетяна Сидняк</dc:creator>
  <cp:lastModifiedBy>Каріна</cp:lastModifiedBy>
  <cp:revision>10</cp:revision>
  <cp:lastPrinted>2024-05-10T08:43:00Z</cp:lastPrinted>
  <dcterms:created xsi:type="dcterms:W3CDTF">2024-05-08T05:08:00Z</dcterms:created>
  <dcterms:modified xsi:type="dcterms:W3CDTF">2024-05-10T08:44:00Z</dcterms:modified>
</cp:coreProperties>
</file>