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7A29" w:rsidRDefault="00D27A29" w:rsidP="006D5A97">
      <w:pPr>
        <w:tabs>
          <w:tab w:val="left" w:pos="3165"/>
        </w:tabs>
        <w:rPr>
          <w:sz w:val="28"/>
          <w:szCs w:val="28"/>
          <w:lang w:val="uk-UA"/>
        </w:rPr>
      </w:pPr>
    </w:p>
    <w:p w:rsidR="00200888" w:rsidRPr="00303A96" w:rsidRDefault="00200888" w:rsidP="00200888">
      <w:pPr>
        <w:pStyle w:val="a3"/>
        <w:spacing w:before="0" w:after="0" w:line="276" w:lineRule="auto"/>
        <w:ind w:left="5103"/>
        <w:jc w:val="both"/>
        <w:rPr>
          <w:rFonts w:ascii="Times New Roman" w:hAnsi="Times New Roman"/>
          <w:sz w:val="28"/>
          <w:szCs w:val="28"/>
          <w:lang w:val="ru-RU"/>
        </w:rPr>
      </w:pPr>
      <w:r w:rsidRPr="00303A96">
        <w:rPr>
          <w:rFonts w:ascii="Times New Roman" w:hAnsi="Times New Roman"/>
          <w:sz w:val="28"/>
          <w:szCs w:val="28"/>
          <w:lang w:val="ru-RU"/>
        </w:rPr>
        <w:t>ЗАТВЕРДЖЕНО</w:t>
      </w:r>
    </w:p>
    <w:p w:rsidR="00200888" w:rsidRPr="006D5A97" w:rsidRDefault="00200888" w:rsidP="006D5A97">
      <w:pPr>
        <w:pStyle w:val="a3"/>
        <w:spacing w:before="0" w:after="0" w:line="276" w:lineRule="auto"/>
        <w:ind w:left="5103"/>
        <w:jc w:val="both"/>
        <w:rPr>
          <w:rFonts w:ascii="Times New Roman" w:hAnsi="Times New Roman"/>
          <w:sz w:val="28"/>
          <w:szCs w:val="28"/>
          <w:lang w:val="uk-UA"/>
        </w:rPr>
      </w:pPr>
      <w:r w:rsidRPr="006D5A97">
        <w:rPr>
          <w:rFonts w:ascii="Times New Roman" w:hAnsi="Times New Roman"/>
          <w:sz w:val="28"/>
          <w:szCs w:val="28"/>
          <w:lang w:val="uk-UA"/>
        </w:rPr>
        <w:t xml:space="preserve">рішення </w:t>
      </w:r>
      <w:r w:rsidR="006D5A97" w:rsidRPr="006D5A97">
        <w:rPr>
          <w:rFonts w:ascii="Times New Roman" w:hAnsi="Times New Roman"/>
          <w:sz w:val="28"/>
          <w:szCs w:val="28"/>
          <w:lang w:val="uk-UA"/>
        </w:rPr>
        <w:t>першого пленарного засідання сорок шостої позачергової</w:t>
      </w:r>
      <w:r w:rsidRPr="006D5A97">
        <w:rPr>
          <w:rFonts w:ascii="Times New Roman" w:hAnsi="Times New Roman"/>
          <w:sz w:val="28"/>
          <w:szCs w:val="28"/>
          <w:lang w:val="uk-UA"/>
        </w:rPr>
        <w:t xml:space="preserve"> сесії</w:t>
      </w:r>
      <w:r w:rsidR="006D5A97" w:rsidRPr="006D5A97">
        <w:rPr>
          <w:rFonts w:ascii="Times New Roman" w:hAnsi="Times New Roman"/>
          <w:sz w:val="28"/>
          <w:szCs w:val="28"/>
          <w:lang w:val="uk-UA"/>
        </w:rPr>
        <w:t xml:space="preserve"> </w:t>
      </w:r>
      <w:r w:rsidRPr="006D5A97">
        <w:rPr>
          <w:rFonts w:ascii="Times New Roman" w:hAnsi="Times New Roman"/>
          <w:sz w:val="28"/>
          <w:szCs w:val="28"/>
          <w:lang w:val="uk-UA"/>
        </w:rPr>
        <w:t>Диканської селищної ради</w:t>
      </w:r>
      <w:r w:rsidR="006D5A97">
        <w:rPr>
          <w:rFonts w:ascii="Times New Roman" w:hAnsi="Times New Roman"/>
          <w:sz w:val="28"/>
          <w:szCs w:val="28"/>
          <w:lang w:val="uk-UA"/>
        </w:rPr>
        <w:t xml:space="preserve"> </w:t>
      </w:r>
      <w:r w:rsidR="006D5A97" w:rsidRPr="006D5A97">
        <w:rPr>
          <w:rFonts w:ascii="Times New Roman" w:hAnsi="Times New Roman"/>
          <w:sz w:val="28"/>
          <w:szCs w:val="28"/>
          <w:lang w:val="uk-UA"/>
        </w:rPr>
        <w:t xml:space="preserve">восьмого </w:t>
      </w:r>
      <w:r w:rsidRPr="006D5A97">
        <w:rPr>
          <w:rFonts w:ascii="Times New Roman" w:hAnsi="Times New Roman"/>
          <w:sz w:val="28"/>
          <w:szCs w:val="28"/>
          <w:lang w:val="uk-UA"/>
        </w:rPr>
        <w:t xml:space="preserve"> скликання </w:t>
      </w:r>
    </w:p>
    <w:p w:rsidR="00200888" w:rsidRPr="006D5A97" w:rsidRDefault="006D5A97" w:rsidP="00200888">
      <w:pPr>
        <w:pStyle w:val="a3"/>
        <w:spacing w:before="0" w:after="0" w:line="276" w:lineRule="auto"/>
        <w:ind w:left="5103"/>
        <w:jc w:val="both"/>
        <w:rPr>
          <w:rFonts w:ascii="Times New Roman" w:hAnsi="Times New Roman"/>
          <w:sz w:val="28"/>
          <w:szCs w:val="28"/>
          <w:lang w:val="uk-UA"/>
        </w:rPr>
      </w:pPr>
      <w:r w:rsidRPr="006D5A97">
        <w:rPr>
          <w:rFonts w:ascii="Times New Roman" w:hAnsi="Times New Roman"/>
          <w:sz w:val="28"/>
          <w:szCs w:val="28"/>
          <w:lang w:val="uk-UA"/>
        </w:rPr>
        <w:t xml:space="preserve">від 26 жовтня </w:t>
      </w:r>
      <w:r w:rsidR="00200888" w:rsidRPr="006D5A97">
        <w:rPr>
          <w:rFonts w:ascii="Times New Roman" w:hAnsi="Times New Roman"/>
          <w:sz w:val="28"/>
          <w:szCs w:val="28"/>
          <w:lang w:val="uk-UA"/>
        </w:rPr>
        <w:t>202</w:t>
      </w:r>
      <w:r w:rsidR="00CF77EE" w:rsidRPr="006D5A97">
        <w:rPr>
          <w:rFonts w:ascii="Times New Roman" w:hAnsi="Times New Roman"/>
          <w:sz w:val="28"/>
          <w:szCs w:val="28"/>
          <w:lang w:val="uk-UA"/>
        </w:rPr>
        <w:t>3</w:t>
      </w:r>
      <w:r w:rsidRPr="006D5A97">
        <w:rPr>
          <w:rFonts w:ascii="Times New Roman" w:hAnsi="Times New Roman"/>
          <w:sz w:val="28"/>
          <w:szCs w:val="28"/>
          <w:lang w:val="uk-UA"/>
        </w:rPr>
        <w:t xml:space="preserve"> року № 17</w:t>
      </w:r>
    </w:p>
    <w:p w:rsidR="00901485" w:rsidRPr="00200888" w:rsidRDefault="00901485" w:rsidP="004B3257">
      <w:pPr>
        <w:tabs>
          <w:tab w:val="left" w:pos="3165"/>
        </w:tabs>
        <w:jc w:val="both"/>
        <w:rPr>
          <w:sz w:val="28"/>
          <w:szCs w:val="28"/>
        </w:rPr>
      </w:pPr>
    </w:p>
    <w:p w:rsidR="00901485" w:rsidRDefault="00901485" w:rsidP="004B3257">
      <w:pPr>
        <w:tabs>
          <w:tab w:val="left" w:pos="3165"/>
        </w:tabs>
        <w:jc w:val="both"/>
        <w:rPr>
          <w:sz w:val="28"/>
          <w:szCs w:val="28"/>
          <w:lang w:val="uk-UA"/>
        </w:rPr>
      </w:pPr>
    </w:p>
    <w:p w:rsidR="00901485" w:rsidRDefault="00901485" w:rsidP="004B3257">
      <w:pPr>
        <w:tabs>
          <w:tab w:val="left" w:pos="3165"/>
        </w:tabs>
        <w:jc w:val="both"/>
        <w:rPr>
          <w:sz w:val="28"/>
          <w:szCs w:val="28"/>
          <w:lang w:val="uk-UA"/>
        </w:rPr>
      </w:pPr>
    </w:p>
    <w:p w:rsidR="00901485" w:rsidRDefault="00901485" w:rsidP="004B3257">
      <w:pPr>
        <w:tabs>
          <w:tab w:val="left" w:pos="3165"/>
        </w:tabs>
        <w:jc w:val="both"/>
        <w:rPr>
          <w:sz w:val="28"/>
          <w:szCs w:val="28"/>
          <w:lang w:val="uk-UA"/>
        </w:rPr>
      </w:pPr>
    </w:p>
    <w:p w:rsidR="00901485" w:rsidRDefault="00901485" w:rsidP="004B3257">
      <w:pPr>
        <w:tabs>
          <w:tab w:val="left" w:pos="3165"/>
        </w:tabs>
        <w:jc w:val="both"/>
        <w:rPr>
          <w:sz w:val="28"/>
          <w:szCs w:val="28"/>
          <w:lang w:val="uk-UA"/>
        </w:rPr>
      </w:pPr>
    </w:p>
    <w:p w:rsidR="00901485" w:rsidRPr="00901485" w:rsidRDefault="00901485" w:rsidP="004B3257">
      <w:pPr>
        <w:tabs>
          <w:tab w:val="left" w:pos="3165"/>
        </w:tabs>
        <w:jc w:val="both"/>
        <w:rPr>
          <w:sz w:val="28"/>
          <w:szCs w:val="28"/>
          <w:lang w:val="uk-UA"/>
        </w:rPr>
      </w:pPr>
    </w:p>
    <w:p w:rsidR="004B3257" w:rsidRPr="00921BB1" w:rsidRDefault="004B3257" w:rsidP="004B3257">
      <w:pPr>
        <w:tabs>
          <w:tab w:val="left" w:pos="3165"/>
        </w:tabs>
        <w:jc w:val="both"/>
        <w:rPr>
          <w:sz w:val="28"/>
          <w:szCs w:val="28"/>
          <w:lang w:val="uk-UA"/>
        </w:rPr>
      </w:pPr>
    </w:p>
    <w:p w:rsidR="004B3257" w:rsidRPr="00921BB1" w:rsidRDefault="004B3257" w:rsidP="004B3257">
      <w:pPr>
        <w:tabs>
          <w:tab w:val="left" w:pos="3165"/>
        </w:tabs>
        <w:jc w:val="both"/>
        <w:rPr>
          <w:b/>
          <w:sz w:val="28"/>
          <w:szCs w:val="28"/>
          <w:lang w:val="uk-UA"/>
        </w:rPr>
      </w:pPr>
    </w:p>
    <w:p w:rsidR="004B3257" w:rsidRPr="00921BB1" w:rsidRDefault="004B3257" w:rsidP="004B3257">
      <w:pPr>
        <w:tabs>
          <w:tab w:val="left" w:pos="3165"/>
        </w:tabs>
        <w:jc w:val="both"/>
        <w:rPr>
          <w:b/>
          <w:sz w:val="28"/>
          <w:szCs w:val="28"/>
          <w:lang w:val="uk-UA"/>
        </w:rPr>
      </w:pPr>
    </w:p>
    <w:p w:rsidR="004B3257" w:rsidRPr="00921BB1" w:rsidRDefault="004B3257" w:rsidP="004B3257">
      <w:pPr>
        <w:tabs>
          <w:tab w:val="left" w:pos="3165"/>
        </w:tabs>
        <w:jc w:val="both"/>
        <w:rPr>
          <w:b/>
          <w:sz w:val="28"/>
          <w:szCs w:val="28"/>
          <w:lang w:val="uk-UA"/>
        </w:rPr>
      </w:pPr>
    </w:p>
    <w:p w:rsidR="004B3257" w:rsidRPr="00200888" w:rsidRDefault="004B3257" w:rsidP="004B3257">
      <w:pPr>
        <w:tabs>
          <w:tab w:val="left" w:pos="3165"/>
        </w:tabs>
        <w:jc w:val="both"/>
        <w:rPr>
          <w:b/>
          <w:sz w:val="28"/>
          <w:szCs w:val="28"/>
        </w:rPr>
      </w:pPr>
    </w:p>
    <w:p w:rsidR="004B3257" w:rsidRPr="00921BB1" w:rsidRDefault="004B3257" w:rsidP="004B3257">
      <w:pPr>
        <w:tabs>
          <w:tab w:val="left" w:pos="3165"/>
        </w:tabs>
        <w:jc w:val="both"/>
        <w:rPr>
          <w:b/>
          <w:sz w:val="28"/>
          <w:szCs w:val="28"/>
          <w:lang w:val="uk-UA"/>
        </w:rPr>
      </w:pPr>
    </w:p>
    <w:p w:rsidR="004B3257" w:rsidRPr="00921BB1" w:rsidRDefault="004B3257" w:rsidP="004B3257">
      <w:pPr>
        <w:tabs>
          <w:tab w:val="left" w:pos="3165"/>
        </w:tabs>
        <w:jc w:val="both"/>
        <w:rPr>
          <w:b/>
          <w:sz w:val="28"/>
          <w:szCs w:val="28"/>
          <w:lang w:val="uk-UA"/>
        </w:rPr>
      </w:pPr>
    </w:p>
    <w:p w:rsidR="004B3257" w:rsidRPr="00921BB1" w:rsidRDefault="004B3257" w:rsidP="004B3257">
      <w:pPr>
        <w:tabs>
          <w:tab w:val="left" w:pos="3165"/>
        </w:tabs>
        <w:jc w:val="both"/>
        <w:rPr>
          <w:b/>
          <w:sz w:val="28"/>
          <w:szCs w:val="28"/>
          <w:lang w:val="uk-UA"/>
        </w:rPr>
      </w:pPr>
    </w:p>
    <w:p w:rsidR="004B3257" w:rsidRPr="00921BB1" w:rsidRDefault="004B3257" w:rsidP="004B3257">
      <w:pPr>
        <w:tabs>
          <w:tab w:val="left" w:pos="3165"/>
        </w:tabs>
        <w:jc w:val="both"/>
        <w:rPr>
          <w:b/>
          <w:sz w:val="28"/>
          <w:szCs w:val="28"/>
          <w:lang w:val="uk-UA"/>
        </w:rPr>
      </w:pPr>
    </w:p>
    <w:p w:rsidR="004B3257" w:rsidRDefault="000F058B" w:rsidP="004B3257">
      <w:pPr>
        <w:tabs>
          <w:tab w:val="left" w:pos="3165"/>
        </w:tabs>
        <w:jc w:val="center"/>
        <w:rPr>
          <w:b/>
          <w:sz w:val="48"/>
          <w:szCs w:val="48"/>
          <w:lang w:val="uk-UA"/>
        </w:rPr>
      </w:pPr>
      <w:r>
        <w:rPr>
          <w:b/>
          <w:sz w:val="48"/>
          <w:szCs w:val="48"/>
          <w:lang w:val="uk-UA"/>
        </w:rPr>
        <w:t>ПЛАН</w:t>
      </w:r>
    </w:p>
    <w:p w:rsidR="000F058B" w:rsidRDefault="000F058B" w:rsidP="004B3257">
      <w:pPr>
        <w:tabs>
          <w:tab w:val="left" w:pos="3165"/>
        </w:tabs>
        <w:jc w:val="center"/>
        <w:rPr>
          <w:b/>
          <w:sz w:val="48"/>
          <w:szCs w:val="48"/>
          <w:lang w:val="uk-UA"/>
        </w:rPr>
      </w:pPr>
      <w:r>
        <w:rPr>
          <w:b/>
          <w:sz w:val="48"/>
          <w:szCs w:val="48"/>
          <w:lang w:val="uk-UA"/>
        </w:rPr>
        <w:t>РОЗВИТКУ ДИКАНСЬКОГО</w:t>
      </w:r>
    </w:p>
    <w:p w:rsidR="000F058B" w:rsidRDefault="000F058B" w:rsidP="004B3257">
      <w:pPr>
        <w:tabs>
          <w:tab w:val="left" w:pos="3165"/>
        </w:tabs>
        <w:jc w:val="center"/>
        <w:rPr>
          <w:b/>
          <w:sz w:val="48"/>
          <w:szCs w:val="48"/>
          <w:lang w:val="uk-UA"/>
        </w:rPr>
      </w:pPr>
      <w:r>
        <w:rPr>
          <w:b/>
          <w:sz w:val="48"/>
          <w:szCs w:val="48"/>
          <w:lang w:val="uk-UA"/>
        </w:rPr>
        <w:t>КОМБІНАТУ КОМУНАЛЬНИХ ПІДПРИЄМСТВ</w:t>
      </w:r>
    </w:p>
    <w:p w:rsidR="000F058B" w:rsidRPr="00921BB1" w:rsidRDefault="003058A6" w:rsidP="003058A6">
      <w:pPr>
        <w:tabs>
          <w:tab w:val="left" w:pos="3165"/>
        </w:tabs>
        <w:rPr>
          <w:b/>
          <w:caps/>
          <w:sz w:val="48"/>
          <w:szCs w:val="48"/>
          <w:lang w:val="uk-UA"/>
        </w:rPr>
      </w:pPr>
      <w:r>
        <w:rPr>
          <w:b/>
          <w:sz w:val="48"/>
          <w:szCs w:val="48"/>
          <w:lang w:val="uk-UA"/>
        </w:rPr>
        <w:t xml:space="preserve">                           НА </w:t>
      </w:r>
      <w:r w:rsidR="008E4C32">
        <w:rPr>
          <w:b/>
          <w:color w:val="000000" w:themeColor="text1"/>
          <w:sz w:val="48"/>
          <w:szCs w:val="48"/>
          <w:lang w:val="uk-UA"/>
        </w:rPr>
        <w:t>202</w:t>
      </w:r>
      <w:r>
        <w:rPr>
          <w:b/>
          <w:color w:val="000000" w:themeColor="text1"/>
          <w:sz w:val="48"/>
          <w:szCs w:val="48"/>
          <w:lang w:val="uk-UA"/>
        </w:rPr>
        <w:t>4</w:t>
      </w:r>
      <w:r w:rsidR="001F0AE5" w:rsidRPr="008E4C32">
        <w:rPr>
          <w:b/>
          <w:color w:val="000000" w:themeColor="text1"/>
          <w:sz w:val="48"/>
          <w:szCs w:val="48"/>
          <w:lang w:val="uk-UA"/>
        </w:rPr>
        <w:t>-202</w:t>
      </w:r>
      <w:r>
        <w:rPr>
          <w:b/>
          <w:color w:val="000000" w:themeColor="text1"/>
          <w:sz w:val="48"/>
          <w:szCs w:val="48"/>
          <w:lang w:val="uk-UA"/>
        </w:rPr>
        <w:t>6</w:t>
      </w:r>
      <w:r w:rsidR="00463218" w:rsidRPr="008E4C32">
        <w:rPr>
          <w:b/>
          <w:color w:val="000000" w:themeColor="text1"/>
          <w:sz w:val="48"/>
          <w:szCs w:val="48"/>
          <w:lang w:val="uk-UA"/>
        </w:rPr>
        <w:t xml:space="preserve"> </w:t>
      </w:r>
      <w:r w:rsidR="000F058B">
        <w:rPr>
          <w:b/>
          <w:sz w:val="48"/>
          <w:szCs w:val="48"/>
          <w:lang w:val="uk-UA"/>
        </w:rPr>
        <w:t>Р</w:t>
      </w:r>
      <w:r w:rsidR="00463218">
        <w:rPr>
          <w:b/>
          <w:sz w:val="48"/>
          <w:szCs w:val="48"/>
          <w:lang w:val="uk-UA"/>
        </w:rPr>
        <w:t>ОКИ</w:t>
      </w:r>
    </w:p>
    <w:p w:rsidR="004B3257" w:rsidRPr="00921BB1" w:rsidRDefault="004B3257" w:rsidP="004B3257">
      <w:pPr>
        <w:tabs>
          <w:tab w:val="left" w:pos="3165"/>
        </w:tabs>
        <w:jc w:val="center"/>
        <w:rPr>
          <w:b/>
          <w:sz w:val="48"/>
          <w:szCs w:val="48"/>
          <w:lang w:val="uk-UA"/>
        </w:rPr>
      </w:pPr>
    </w:p>
    <w:p w:rsidR="004B3257" w:rsidRPr="00921BB1" w:rsidRDefault="004B3257" w:rsidP="004B3257">
      <w:pPr>
        <w:tabs>
          <w:tab w:val="left" w:pos="3165"/>
        </w:tabs>
        <w:jc w:val="center"/>
        <w:rPr>
          <w:b/>
          <w:sz w:val="48"/>
          <w:szCs w:val="48"/>
          <w:lang w:val="uk-UA"/>
        </w:rPr>
      </w:pPr>
    </w:p>
    <w:p w:rsidR="004B3257" w:rsidRPr="00921BB1" w:rsidRDefault="004B3257" w:rsidP="004B3257">
      <w:pPr>
        <w:tabs>
          <w:tab w:val="left" w:pos="600"/>
          <w:tab w:val="left" w:pos="1830"/>
          <w:tab w:val="left" w:pos="3165"/>
        </w:tabs>
        <w:jc w:val="center"/>
        <w:rPr>
          <w:sz w:val="28"/>
          <w:szCs w:val="28"/>
          <w:lang w:val="uk-UA"/>
        </w:rPr>
      </w:pPr>
    </w:p>
    <w:p w:rsidR="004B3257" w:rsidRPr="00921BB1" w:rsidRDefault="004B3257" w:rsidP="004B3257">
      <w:pPr>
        <w:tabs>
          <w:tab w:val="left" w:pos="600"/>
          <w:tab w:val="left" w:pos="1830"/>
          <w:tab w:val="left" w:pos="3165"/>
        </w:tabs>
        <w:jc w:val="both"/>
        <w:rPr>
          <w:sz w:val="28"/>
          <w:szCs w:val="28"/>
          <w:lang w:val="uk-UA"/>
        </w:rPr>
      </w:pPr>
    </w:p>
    <w:p w:rsidR="004B3257" w:rsidRPr="00921BB1" w:rsidRDefault="004B3257" w:rsidP="004B3257">
      <w:pPr>
        <w:tabs>
          <w:tab w:val="left" w:pos="600"/>
          <w:tab w:val="left" w:pos="1830"/>
          <w:tab w:val="left" w:pos="3165"/>
        </w:tabs>
        <w:jc w:val="both"/>
        <w:rPr>
          <w:sz w:val="28"/>
          <w:szCs w:val="28"/>
          <w:lang w:val="uk-UA"/>
        </w:rPr>
      </w:pPr>
    </w:p>
    <w:p w:rsidR="004B3257" w:rsidRPr="00921BB1" w:rsidRDefault="004B3257" w:rsidP="004B3257">
      <w:pPr>
        <w:tabs>
          <w:tab w:val="left" w:pos="3165"/>
        </w:tabs>
        <w:jc w:val="both"/>
        <w:rPr>
          <w:b/>
          <w:sz w:val="28"/>
          <w:szCs w:val="28"/>
          <w:lang w:val="uk-UA"/>
        </w:rPr>
      </w:pPr>
    </w:p>
    <w:p w:rsidR="004B3257" w:rsidRPr="00921BB1" w:rsidRDefault="004B3257" w:rsidP="004B3257">
      <w:pPr>
        <w:tabs>
          <w:tab w:val="left" w:pos="3165"/>
        </w:tabs>
        <w:jc w:val="both"/>
        <w:rPr>
          <w:b/>
          <w:sz w:val="28"/>
          <w:szCs w:val="28"/>
          <w:lang w:val="uk-UA"/>
        </w:rPr>
      </w:pPr>
    </w:p>
    <w:p w:rsidR="004B3257" w:rsidRPr="00921BB1" w:rsidRDefault="004B3257" w:rsidP="004B3257">
      <w:pPr>
        <w:tabs>
          <w:tab w:val="left" w:pos="3165"/>
        </w:tabs>
        <w:jc w:val="both"/>
        <w:rPr>
          <w:b/>
          <w:sz w:val="28"/>
          <w:szCs w:val="28"/>
          <w:lang w:val="uk-UA"/>
        </w:rPr>
      </w:pPr>
    </w:p>
    <w:p w:rsidR="004B3257" w:rsidRPr="00921BB1" w:rsidRDefault="004B3257" w:rsidP="004B3257">
      <w:pPr>
        <w:tabs>
          <w:tab w:val="left" w:pos="3165"/>
        </w:tabs>
        <w:jc w:val="both"/>
        <w:rPr>
          <w:b/>
          <w:sz w:val="28"/>
          <w:szCs w:val="28"/>
          <w:lang w:val="uk-UA"/>
        </w:rPr>
      </w:pPr>
    </w:p>
    <w:p w:rsidR="004B3257" w:rsidRPr="00921BB1" w:rsidRDefault="004B3257" w:rsidP="004B3257">
      <w:pPr>
        <w:tabs>
          <w:tab w:val="left" w:pos="3165"/>
        </w:tabs>
        <w:jc w:val="both"/>
        <w:rPr>
          <w:b/>
          <w:sz w:val="28"/>
          <w:szCs w:val="28"/>
          <w:lang w:val="uk-UA"/>
        </w:rPr>
      </w:pPr>
    </w:p>
    <w:p w:rsidR="004B3257" w:rsidRPr="00921BB1" w:rsidRDefault="004B3257" w:rsidP="004B3257">
      <w:pPr>
        <w:tabs>
          <w:tab w:val="left" w:pos="3165"/>
        </w:tabs>
        <w:jc w:val="both"/>
        <w:rPr>
          <w:b/>
          <w:sz w:val="28"/>
          <w:szCs w:val="28"/>
          <w:lang w:val="uk-UA"/>
        </w:rPr>
      </w:pPr>
    </w:p>
    <w:p w:rsidR="004B3257" w:rsidRPr="00921BB1" w:rsidRDefault="004B3257" w:rsidP="004B3257">
      <w:pPr>
        <w:tabs>
          <w:tab w:val="left" w:pos="3165"/>
        </w:tabs>
        <w:jc w:val="center"/>
        <w:rPr>
          <w:b/>
          <w:sz w:val="28"/>
          <w:szCs w:val="28"/>
          <w:lang w:val="uk-UA"/>
        </w:rPr>
      </w:pPr>
      <w:r w:rsidRPr="00921BB1">
        <w:rPr>
          <w:b/>
          <w:sz w:val="28"/>
          <w:szCs w:val="28"/>
          <w:lang w:val="uk-UA"/>
        </w:rPr>
        <w:t>Диканька</w:t>
      </w:r>
    </w:p>
    <w:p w:rsidR="004B3257" w:rsidRPr="00901485" w:rsidRDefault="004B3257" w:rsidP="004B3257">
      <w:pPr>
        <w:tabs>
          <w:tab w:val="left" w:pos="3165"/>
        </w:tabs>
        <w:jc w:val="center"/>
        <w:rPr>
          <w:b/>
          <w:sz w:val="28"/>
          <w:szCs w:val="28"/>
        </w:rPr>
      </w:pPr>
      <w:r w:rsidRPr="00921BB1">
        <w:rPr>
          <w:b/>
          <w:sz w:val="28"/>
          <w:szCs w:val="28"/>
          <w:lang w:val="uk-UA"/>
        </w:rPr>
        <w:t>202</w:t>
      </w:r>
      <w:r w:rsidR="006B63D1">
        <w:rPr>
          <w:b/>
          <w:sz w:val="28"/>
          <w:szCs w:val="28"/>
          <w:lang w:val="uk-UA"/>
        </w:rPr>
        <w:t>3</w:t>
      </w:r>
    </w:p>
    <w:p w:rsidR="006C50F0" w:rsidRDefault="006C50F0" w:rsidP="005A193D">
      <w:pPr>
        <w:jc w:val="center"/>
        <w:rPr>
          <w:b/>
          <w:sz w:val="28"/>
          <w:szCs w:val="28"/>
          <w:lang w:val="uk-UA"/>
        </w:rPr>
      </w:pPr>
    </w:p>
    <w:p w:rsidR="00032343" w:rsidRPr="008A402C" w:rsidRDefault="005A193D" w:rsidP="005A193D">
      <w:pPr>
        <w:jc w:val="center"/>
        <w:rPr>
          <w:b/>
          <w:sz w:val="28"/>
          <w:szCs w:val="28"/>
          <w:lang w:val="uk-UA"/>
        </w:rPr>
      </w:pPr>
      <w:r w:rsidRPr="008A402C">
        <w:rPr>
          <w:b/>
          <w:sz w:val="28"/>
          <w:szCs w:val="28"/>
          <w:lang w:val="uk-UA"/>
        </w:rPr>
        <w:lastRenderedPageBreak/>
        <w:t>ЗМІСТ</w:t>
      </w:r>
    </w:p>
    <w:p w:rsidR="005A193D" w:rsidRPr="008A402C" w:rsidRDefault="005A193D" w:rsidP="005A193D">
      <w:pPr>
        <w:rPr>
          <w:b/>
          <w:sz w:val="28"/>
          <w:szCs w:val="28"/>
          <w:lang w:val="uk-UA"/>
        </w:rPr>
      </w:pPr>
    </w:p>
    <w:p w:rsidR="005A193D" w:rsidRPr="009F77A5" w:rsidRDefault="005A193D" w:rsidP="00E00320">
      <w:pPr>
        <w:jc w:val="both"/>
        <w:rPr>
          <w:b/>
          <w:sz w:val="28"/>
          <w:szCs w:val="28"/>
          <w:lang w:val="uk-UA"/>
        </w:rPr>
      </w:pPr>
      <w:r w:rsidRPr="009F77A5">
        <w:rPr>
          <w:b/>
          <w:sz w:val="28"/>
          <w:szCs w:val="28"/>
          <w:lang w:val="uk-UA"/>
        </w:rPr>
        <w:t>1. Загальна інформація про підприємство</w:t>
      </w:r>
    </w:p>
    <w:p w:rsidR="00367068" w:rsidRPr="009F77A5" w:rsidRDefault="00367068" w:rsidP="00E00320">
      <w:pPr>
        <w:pStyle w:val="40"/>
        <w:keepNext/>
        <w:keepLines/>
        <w:shd w:val="clear" w:color="auto" w:fill="auto"/>
        <w:tabs>
          <w:tab w:val="left" w:pos="387"/>
        </w:tabs>
        <w:spacing w:after="0"/>
        <w:jc w:val="both"/>
      </w:pPr>
      <w:bookmarkStart w:id="0" w:name="bookmark10"/>
      <w:bookmarkStart w:id="1" w:name="bookmark11"/>
      <w:r w:rsidRPr="009F77A5">
        <w:rPr>
          <w:lang w:val="uk-UA"/>
        </w:rPr>
        <w:t xml:space="preserve">2. </w:t>
      </w:r>
      <w:r w:rsidRPr="009F77A5">
        <w:t>Основна мета та види діяльності підприємства.</w:t>
      </w:r>
      <w:bookmarkEnd w:id="0"/>
      <w:bookmarkEnd w:id="1"/>
    </w:p>
    <w:p w:rsidR="005A193D" w:rsidRPr="009F77A5" w:rsidRDefault="00367068" w:rsidP="00E00320">
      <w:pPr>
        <w:jc w:val="both"/>
        <w:rPr>
          <w:b/>
          <w:sz w:val="28"/>
          <w:szCs w:val="28"/>
          <w:lang w:val="uk-UA"/>
        </w:rPr>
      </w:pPr>
      <w:r w:rsidRPr="009F77A5">
        <w:rPr>
          <w:b/>
          <w:sz w:val="28"/>
          <w:szCs w:val="28"/>
          <w:lang w:val="uk-UA"/>
        </w:rPr>
        <w:t>3</w:t>
      </w:r>
      <w:r w:rsidR="005A193D" w:rsidRPr="009F77A5">
        <w:rPr>
          <w:b/>
          <w:sz w:val="28"/>
          <w:szCs w:val="28"/>
          <w:lang w:val="uk-UA"/>
        </w:rPr>
        <w:t>.</w:t>
      </w:r>
      <w:r w:rsidR="005A193D" w:rsidRPr="009F77A5">
        <w:rPr>
          <w:b/>
          <w:sz w:val="28"/>
          <w:szCs w:val="28"/>
        </w:rPr>
        <w:t xml:space="preserve"> Аналіз роботи підприємства за останні 5 років діяльності</w:t>
      </w:r>
      <w:r w:rsidR="00E00320" w:rsidRPr="009F77A5">
        <w:rPr>
          <w:b/>
          <w:sz w:val="28"/>
          <w:szCs w:val="28"/>
          <w:lang w:val="uk-UA"/>
        </w:rPr>
        <w:t>.</w:t>
      </w:r>
      <w:r w:rsidR="005A193D" w:rsidRPr="009F77A5">
        <w:rPr>
          <w:b/>
          <w:sz w:val="28"/>
          <w:szCs w:val="28"/>
        </w:rPr>
        <w:t xml:space="preserve"> </w:t>
      </w:r>
    </w:p>
    <w:p w:rsidR="005A193D" w:rsidRPr="00500041" w:rsidRDefault="00367068" w:rsidP="00E00320">
      <w:pPr>
        <w:ind w:firstLine="708"/>
        <w:jc w:val="both"/>
        <w:rPr>
          <w:sz w:val="28"/>
          <w:szCs w:val="28"/>
          <w:lang w:val="uk-UA"/>
        </w:rPr>
      </w:pPr>
      <w:r w:rsidRPr="008A402C">
        <w:rPr>
          <w:sz w:val="28"/>
          <w:szCs w:val="28"/>
          <w:lang w:val="uk-UA"/>
        </w:rPr>
        <w:t>3</w:t>
      </w:r>
      <w:r w:rsidR="005A193D" w:rsidRPr="008A402C">
        <w:rPr>
          <w:sz w:val="28"/>
          <w:szCs w:val="28"/>
          <w:lang w:val="uk-UA"/>
        </w:rPr>
        <w:t>.1</w:t>
      </w:r>
      <w:r w:rsidRPr="008A402C">
        <w:rPr>
          <w:sz w:val="28"/>
          <w:szCs w:val="28"/>
          <w:lang w:val="uk-UA"/>
        </w:rPr>
        <w:t xml:space="preserve"> </w:t>
      </w:r>
      <w:r w:rsidR="005A193D" w:rsidRPr="008A402C">
        <w:rPr>
          <w:sz w:val="28"/>
          <w:szCs w:val="28"/>
        </w:rPr>
        <w:t xml:space="preserve"> Інформація про трудові ресурси </w:t>
      </w:r>
      <w:r w:rsidR="00500041">
        <w:rPr>
          <w:sz w:val="28"/>
          <w:szCs w:val="28"/>
          <w:lang w:val="uk-UA"/>
        </w:rPr>
        <w:t>;</w:t>
      </w:r>
    </w:p>
    <w:p w:rsidR="005A193D" w:rsidRPr="008A402C" w:rsidRDefault="00367068" w:rsidP="00E00320">
      <w:pPr>
        <w:ind w:firstLine="708"/>
        <w:jc w:val="both"/>
        <w:rPr>
          <w:sz w:val="28"/>
          <w:szCs w:val="28"/>
          <w:lang w:val="uk-UA"/>
        </w:rPr>
      </w:pPr>
      <w:r w:rsidRPr="008A402C">
        <w:rPr>
          <w:sz w:val="28"/>
          <w:szCs w:val="28"/>
          <w:lang w:val="uk-UA"/>
        </w:rPr>
        <w:t>3</w:t>
      </w:r>
      <w:r w:rsidR="005A193D" w:rsidRPr="008A402C">
        <w:rPr>
          <w:sz w:val="28"/>
          <w:szCs w:val="28"/>
        </w:rPr>
        <w:t>.2. Матеріально-технічне забезпечення. Інформація про стан основних фондів</w:t>
      </w:r>
      <w:r w:rsidR="00500041">
        <w:rPr>
          <w:sz w:val="28"/>
          <w:szCs w:val="28"/>
          <w:lang w:val="uk-UA"/>
        </w:rPr>
        <w:t>;</w:t>
      </w:r>
      <w:r w:rsidR="005A193D" w:rsidRPr="008A402C">
        <w:rPr>
          <w:sz w:val="28"/>
          <w:szCs w:val="28"/>
        </w:rPr>
        <w:t xml:space="preserve"> </w:t>
      </w:r>
    </w:p>
    <w:p w:rsidR="005A193D" w:rsidRPr="008A402C" w:rsidRDefault="00367068" w:rsidP="00E00320">
      <w:pPr>
        <w:ind w:firstLine="708"/>
        <w:jc w:val="both"/>
        <w:rPr>
          <w:sz w:val="28"/>
          <w:szCs w:val="28"/>
          <w:lang w:val="uk-UA"/>
        </w:rPr>
      </w:pPr>
      <w:r w:rsidRPr="008A402C">
        <w:rPr>
          <w:sz w:val="28"/>
          <w:szCs w:val="28"/>
          <w:lang w:val="uk-UA"/>
        </w:rPr>
        <w:t>3</w:t>
      </w:r>
      <w:r w:rsidR="005A193D" w:rsidRPr="008A402C">
        <w:rPr>
          <w:sz w:val="28"/>
          <w:szCs w:val="28"/>
          <w:lang w:val="uk-UA"/>
        </w:rPr>
        <w:t>.3. Динаміка доходів, витрат, при</w:t>
      </w:r>
      <w:r w:rsidR="00E00320">
        <w:rPr>
          <w:sz w:val="28"/>
          <w:szCs w:val="28"/>
          <w:lang w:val="uk-UA"/>
        </w:rPr>
        <w:t xml:space="preserve">бутковості/збитковості та рівня </w:t>
      </w:r>
      <w:r w:rsidR="005A193D" w:rsidRPr="008A402C">
        <w:rPr>
          <w:sz w:val="28"/>
          <w:szCs w:val="28"/>
          <w:lang w:val="uk-UA"/>
        </w:rPr>
        <w:t>рентабельності п</w:t>
      </w:r>
      <w:r w:rsidR="00500041">
        <w:rPr>
          <w:sz w:val="28"/>
          <w:szCs w:val="28"/>
          <w:lang w:val="uk-UA"/>
        </w:rPr>
        <w:t>ідприємства за 5 останніх років;</w:t>
      </w:r>
    </w:p>
    <w:p w:rsidR="005A193D" w:rsidRDefault="00367068" w:rsidP="00E00320">
      <w:pPr>
        <w:ind w:firstLine="708"/>
        <w:jc w:val="both"/>
        <w:rPr>
          <w:sz w:val="28"/>
          <w:szCs w:val="28"/>
          <w:lang w:val="uk-UA"/>
        </w:rPr>
      </w:pPr>
      <w:r w:rsidRPr="008A402C">
        <w:rPr>
          <w:sz w:val="28"/>
          <w:szCs w:val="28"/>
          <w:lang w:val="uk-UA"/>
        </w:rPr>
        <w:t>3</w:t>
      </w:r>
      <w:r w:rsidR="005A193D" w:rsidRPr="008A402C">
        <w:rPr>
          <w:sz w:val="28"/>
          <w:szCs w:val="28"/>
          <w:lang w:val="uk-UA"/>
        </w:rPr>
        <w:t>.4. Аналіз дебіторської та кредиторської заборгованості підприємства</w:t>
      </w:r>
      <w:r w:rsidR="00500041">
        <w:rPr>
          <w:sz w:val="28"/>
          <w:szCs w:val="28"/>
          <w:lang w:val="uk-UA"/>
        </w:rPr>
        <w:t>;</w:t>
      </w:r>
    </w:p>
    <w:p w:rsidR="00702228" w:rsidRDefault="00702228" w:rsidP="00E00320">
      <w:pPr>
        <w:ind w:firstLine="708"/>
        <w:jc w:val="both"/>
        <w:rPr>
          <w:sz w:val="28"/>
          <w:szCs w:val="28"/>
          <w:lang w:val="uk-UA"/>
        </w:rPr>
      </w:pPr>
      <w:r>
        <w:rPr>
          <w:sz w:val="28"/>
          <w:szCs w:val="28"/>
          <w:lang w:val="uk-UA"/>
        </w:rPr>
        <w:t>3.5. Аналіз діяльності підприємства з розбивкою по цехам.</w:t>
      </w:r>
    </w:p>
    <w:p w:rsidR="00367068" w:rsidRDefault="00FD6E3A" w:rsidP="00AF52CA">
      <w:pPr>
        <w:jc w:val="both"/>
        <w:rPr>
          <w:b/>
          <w:bCs/>
          <w:sz w:val="28"/>
          <w:szCs w:val="28"/>
          <w:lang w:val="uk-UA"/>
        </w:rPr>
      </w:pPr>
      <w:r w:rsidRPr="009F77A5">
        <w:rPr>
          <w:b/>
          <w:sz w:val="28"/>
          <w:szCs w:val="28"/>
          <w:lang w:val="uk-UA"/>
        </w:rPr>
        <w:t>4.</w:t>
      </w:r>
      <w:r w:rsidR="002951CD" w:rsidRPr="009F77A5">
        <w:rPr>
          <w:b/>
          <w:sz w:val="28"/>
          <w:szCs w:val="28"/>
          <w:lang w:val="uk-UA"/>
        </w:rPr>
        <w:t xml:space="preserve"> </w:t>
      </w:r>
      <w:r w:rsidR="00AF52CA" w:rsidRPr="009F77A5">
        <w:rPr>
          <w:b/>
          <w:bCs/>
          <w:sz w:val="28"/>
          <w:szCs w:val="28"/>
          <w:lang w:val="uk-UA"/>
        </w:rPr>
        <w:t>П</w:t>
      </w:r>
      <w:r w:rsidR="00AF52CA" w:rsidRPr="009F77A5">
        <w:rPr>
          <w:b/>
          <w:bCs/>
          <w:sz w:val="28"/>
          <w:szCs w:val="28"/>
        </w:rPr>
        <w:t>лан</w:t>
      </w:r>
      <w:r w:rsidR="00AF52CA" w:rsidRPr="009F77A5">
        <w:rPr>
          <w:b/>
          <w:bCs/>
          <w:sz w:val="28"/>
          <w:szCs w:val="28"/>
          <w:lang w:val="uk-UA"/>
        </w:rPr>
        <w:t xml:space="preserve"> </w:t>
      </w:r>
      <w:r w:rsidR="00AF52CA" w:rsidRPr="009F77A5">
        <w:rPr>
          <w:b/>
          <w:bCs/>
          <w:sz w:val="28"/>
          <w:szCs w:val="28"/>
        </w:rPr>
        <w:t xml:space="preserve"> господарської (ліцензованої) діяльності з централізованого водопостачання та</w:t>
      </w:r>
      <w:r w:rsidR="00AF52CA" w:rsidRPr="009F77A5">
        <w:rPr>
          <w:b/>
          <w:bCs/>
          <w:sz w:val="28"/>
          <w:szCs w:val="28"/>
          <w:lang w:val="uk-UA"/>
        </w:rPr>
        <w:t xml:space="preserve"> </w:t>
      </w:r>
      <w:r w:rsidR="00AF52CA" w:rsidRPr="009F77A5">
        <w:rPr>
          <w:b/>
          <w:bCs/>
          <w:sz w:val="28"/>
          <w:szCs w:val="28"/>
        </w:rPr>
        <w:t>централізованого водовідведення по Диканському комбінату комунальних підприємств</w:t>
      </w:r>
      <w:r w:rsidR="00AF52CA" w:rsidRPr="009F77A5">
        <w:rPr>
          <w:b/>
          <w:bCs/>
          <w:sz w:val="28"/>
          <w:szCs w:val="28"/>
          <w:lang w:val="uk-UA"/>
        </w:rPr>
        <w:t>.</w:t>
      </w:r>
    </w:p>
    <w:p w:rsidR="007442B9" w:rsidRPr="002B2B45" w:rsidRDefault="007442B9" w:rsidP="007442B9">
      <w:pPr>
        <w:jc w:val="both"/>
        <w:rPr>
          <w:b/>
          <w:iCs/>
          <w:sz w:val="28"/>
          <w:szCs w:val="28"/>
          <w:lang w:val="uk-UA"/>
        </w:rPr>
      </w:pPr>
      <w:r>
        <w:rPr>
          <w:b/>
          <w:iCs/>
          <w:sz w:val="28"/>
          <w:szCs w:val="28"/>
          <w:lang w:val="uk-UA"/>
        </w:rPr>
        <w:t>5</w:t>
      </w:r>
      <w:r w:rsidRPr="002B2B45">
        <w:rPr>
          <w:b/>
          <w:iCs/>
          <w:sz w:val="28"/>
          <w:szCs w:val="28"/>
          <w:lang w:val="uk-UA"/>
        </w:rPr>
        <w:t>. Фінансовий план підприємства на 202</w:t>
      </w:r>
      <w:r w:rsidR="00405CCB">
        <w:rPr>
          <w:b/>
          <w:iCs/>
          <w:sz w:val="28"/>
          <w:szCs w:val="28"/>
          <w:lang w:val="uk-UA"/>
        </w:rPr>
        <w:t>3</w:t>
      </w:r>
      <w:r w:rsidRPr="002B2B45">
        <w:rPr>
          <w:b/>
          <w:iCs/>
          <w:sz w:val="28"/>
          <w:szCs w:val="28"/>
          <w:lang w:val="uk-UA"/>
        </w:rPr>
        <w:t>р.</w:t>
      </w:r>
    </w:p>
    <w:p w:rsidR="00C6270A" w:rsidRPr="009F77A5" w:rsidRDefault="007442B9" w:rsidP="00AF52CA">
      <w:pPr>
        <w:jc w:val="both"/>
        <w:rPr>
          <w:b/>
          <w:bCs/>
          <w:sz w:val="28"/>
          <w:szCs w:val="28"/>
          <w:lang w:val="uk-UA"/>
        </w:rPr>
      </w:pPr>
      <w:r>
        <w:rPr>
          <w:b/>
          <w:bCs/>
          <w:sz w:val="28"/>
          <w:szCs w:val="28"/>
          <w:lang w:val="uk-UA"/>
        </w:rPr>
        <w:t>6</w:t>
      </w:r>
      <w:r w:rsidR="00C6270A" w:rsidRPr="009F77A5">
        <w:rPr>
          <w:b/>
          <w:bCs/>
          <w:sz w:val="28"/>
          <w:szCs w:val="28"/>
          <w:lang w:val="uk-UA"/>
        </w:rPr>
        <w:t>. Сучасний стан житлово-комунального господарства.</w:t>
      </w:r>
    </w:p>
    <w:p w:rsidR="00EC37A2" w:rsidRPr="009F77A5" w:rsidRDefault="007442B9" w:rsidP="00AF52CA">
      <w:pPr>
        <w:jc w:val="both"/>
        <w:rPr>
          <w:b/>
          <w:color w:val="000000"/>
          <w:sz w:val="28"/>
          <w:szCs w:val="28"/>
          <w:lang w:val="uk-UA" w:eastAsia="uk-UA" w:bidi="uk-UA"/>
        </w:rPr>
      </w:pPr>
      <w:r>
        <w:rPr>
          <w:b/>
          <w:bCs/>
          <w:sz w:val="28"/>
          <w:szCs w:val="28"/>
          <w:lang w:val="uk-UA"/>
        </w:rPr>
        <w:t>7</w:t>
      </w:r>
      <w:r w:rsidR="00EC37A2" w:rsidRPr="009F77A5">
        <w:rPr>
          <w:b/>
          <w:bCs/>
          <w:sz w:val="28"/>
          <w:szCs w:val="28"/>
          <w:lang w:val="uk-UA"/>
        </w:rPr>
        <w:t>.</w:t>
      </w:r>
      <w:r w:rsidR="00EC37A2" w:rsidRPr="009F77A5">
        <w:rPr>
          <w:b/>
          <w:color w:val="000000"/>
          <w:lang w:val="uk-UA" w:eastAsia="uk-UA" w:bidi="uk-UA"/>
        </w:rPr>
        <w:t xml:space="preserve"> </w:t>
      </w:r>
      <w:r w:rsidR="00462E00" w:rsidRPr="009F77A5">
        <w:rPr>
          <w:b/>
          <w:color w:val="000000"/>
          <w:sz w:val="28"/>
          <w:szCs w:val="28"/>
          <w:lang w:val="uk-UA" w:eastAsia="uk-UA" w:bidi="uk-UA"/>
        </w:rPr>
        <w:t>План розвитку підприємства на 202</w:t>
      </w:r>
      <w:r w:rsidR="001C3511">
        <w:rPr>
          <w:b/>
          <w:color w:val="000000"/>
          <w:sz w:val="28"/>
          <w:szCs w:val="28"/>
          <w:lang w:val="uk-UA" w:eastAsia="uk-UA" w:bidi="uk-UA"/>
        </w:rPr>
        <w:t>4</w:t>
      </w:r>
      <w:r w:rsidR="00463218">
        <w:rPr>
          <w:b/>
          <w:color w:val="000000"/>
          <w:sz w:val="28"/>
          <w:szCs w:val="28"/>
          <w:lang w:val="uk-UA" w:eastAsia="uk-UA" w:bidi="uk-UA"/>
        </w:rPr>
        <w:t>-202</w:t>
      </w:r>
      <w:r w:rsidR="001C3511">
        <w:rPr>
          <w:b/>
          <w:color w:val="000000"/>
          <w:sz w:val="28"/>
          <w:szCs w:val="28"/>
          <w:lang w:val="uk-UA" w:eastAsia="uk-UA" w:bidi="uk-UA"/>
        </w:rPr>
        <w:t>6</w:t>
      </w:r>
      <w:r w:rsidR="00462E00" w:rsidRPr="009F77A5">
        <w:rPr>
          <w:b/>
          <w:color w:val="000000"/>
          <w:sz w:val="28"/>
          <w:szCs w:val="28"/>
          <w:lang w:val="uk-UA" w:eastAsia="uk-UA" w:bidi="uk-UA"/>
        </w:rPr>
        <w:t>р</w:t>
      </w:r>
      <w:r w:rsidR="00463218">
        <w:rPr>
          <w:b/>
          <w:color w:val="000000"/>
          <w:sz w:val="28"/>
          <w:szCs w:val="28"/>
          <w:lang w:val="uk-UA" w:eastAsia="uk-UA" w:bidi="uk-UA"/>
        </w:rPr>
        <w:t>.р</w:t>
      </w:r>
      <w:r w:rsidR="00794B0E" w:rsidRPr="009F77A5">
        <w:rPr>
          <w:b/>
          <w:color w:val="000000"/>
          <w:sz w:val="28"/>
          <w:szCs w:val="28"/>
          <w:lang w:val="uk-UA" w:eastAsia="uk-UA" w:bidi="uk-UA"/>
        </w:rPr>
        <w:t>.</w:t>
      </w:r>
    </w:p>
    <w:p w:rsidR="00462E00" w:rsidRDefault="007442B9" w:rsidP="00AF52CA">
      <w:pPr>
        <w:jc w:val="both"/>
        <w:rPr>
          <w:color w:val="000000"/>
          <w:sz w:val="28"/>
          <w:szCs w:val="28"/>
          <w:lang w:val="uk-UA" w:eastAsia="uk-UA" w:bidi="uk-UA"/>
        </w:rPr>
      </w:pPr>
      <w:r>
        <w:rPr>
          <w:color w:val="000000"/>
          <w:sz w:val="28"/>
          <w:szCs w:val="28"/>
          <w:lang w:val="uk-UA" w:eastAsia="uk-UA" w:bidi="uk-UA"/>
        </w:rPr>
        <w:tab/>
        <w:t>7</w:t>
      </w:r>
      <w:r w:rsidR="00462E00">
        <w:rPr>
          <w:color w:val="000000"/>
          <w:sz w:val="28"/>
          <w:szCs w:val="28"/>
          <w:lang w:val="uk-UA" w:eastAsia="uk-UA" w:bidi="uk-UA"/>
        </w:rPr>
        <w:t>.1</w:t>
      </w:r>
      <w:r w:rsidR="00500041">
        <w:rPr>
          <w:color w:val="000000"/>
          <w:sz w:val="28"/>
          <w:szCs w:val="28"/>
          <w:lang w:val="uk-UA" w:eastAsia="uk-UA" w:bidi="uk-UA"/>
        </w:rPr>
        <w:t xml:space="preserve"> Тарифна політика;</w:t>
      </w:r>
    </w:p>
    <w:p w:rsidR="008D58A7" w:rsidRDefault="00BD5306" w:rsidP="00811EB6">
      <w:pPr>
        <w:jc w:val="both"/>
        <w:rPr>
          <w:iCs/>
          <w:sz w:val="28"/>
          <w:szCs w:val="28"/>
          <w:lang w:val="uk-UA"/>
        </w:rPr>
      </w:pPr>
      <w:r>
        <w:rPr>
          <w:color w:val="000000"/>
          <w:sz w:val="28"/>
          <w:szCs w:val="28"/>
          <w:lang w:val="uk-UA" w:eastAsia="uk-UA" w:bidi="uk-UA"/>
        </w:rPr>
        <w:tab/>
      </w:r>
      <w:r w:rsidR="007442B9">
        <w:rPr>
          <w:iCs/>
          <w:sz w:val="28"/>
          <w:szCs w:val="28"/>
          <w:lang w:val="uk-UA"/>
        </w:rPr>
        <w:t>7</w:t>
      </w:r>
      <w:r w:rsidR="00D9742E">
        <w:rPr>
          <w:iCs/>
          <w:sz w:val="28"/>
          <w:szCs w:val="28"/>
          <w:lang w:val="uk-UA"/>
        </w:rPr>
        <w:t>.</w:t>
      </w:r>
      <w:r w:rsidR="00811EB6">
        <w:rPr>
          <w:iCs/>
          <w:sz w:val="28"/>
          <w:szCs w:val="28"/>
          <w:lang w:val="uk-UA"/>
        </w:rPr>
        <w:t>2</w:t>
      </w:r>
      <w:r w:rsidR="00D9742E">
        <w:rPr>
          <w:iCs/>
          <w:sz w:val="28"/>
          <w:szCs w:val="28"/>
          <w:lang w:val="uk-UA"/>
        </w:rPr>
        <w:t xml:space="preserve"> </w:t>
      </w:r>
      <w:r w:rsidR="00D9742E" w:rsidRPr="00D9742E">
        <w:rPr>
          <w:iCs/>
          <w:sz w:val="28"/>
          <w:szCs w:val="28"/>
        </w:rPr>
        <w:t>Заходи, спрямовані на збільшення реалізації послуг</w:t>
      </w:r>
      <w:r w:rsidR="00D9742E">
        <w:rPr>
          <w:iCs/>
          <w:sz w:val="28"/>
          <w:szCs w:val="28"/>
          <w:lang w:val="uk-UA"/>
        </w:rPr>
        <w:t xml:space="preserve"> підприємства.</w:t>
      </w:r>
    </w:p>
    <w:p w:rsidR="00850134" w:rsidRDefault="00850134" w:rsidP="008D58A7">
      <w:pPr>
        <w:ind w:firstLine="708"/>
        <w:jc w:val="both"/>
        <w:rPr>
          <w:iCs/>
          <w:sz w:val="28"/>
          <w:szCs w:val="28"/>
          <w:lang w:val="uk-UA"/>
        </w:rPr>
      </w:pPr>
      <w:r w:rsidRPr="00850134">
        <w:rPr>
          <w:iCs/>
          <w:sz w:val="28"/>
          <w:szCs w:val="28"/>
          <w:lang w:val="uk-UA"/>
        </w:rPr>
        <w:t>7.</w:t>
      </w:r>
      <w:r w:rsidR="00811EB6">
        <w:rPr>
          <w:iCs/>
          <w:sz w:val="28"/>
          <w:szCs w:val="28"/>
          <w:lang w:val="uk-UA"/>
        </w:rPr>
        <w:t>3</w:t>
      </w:r>
      <w:r w:rsidRPr="00850134">
        <w:rPr>
          <w:iCs/>
          <w:sz w:val="28"/>
          <w:szCs w:val="28"/>
          <w:lang w:val="uk-UA"/>
        </w:rPr>
        <w:t xml:space="preserve"> Залучення додаткових коштів  для </w:t>
      </w:r>
      <w:r w:rsidRPr="00850134">
        <w:rPr>
          <w:sz w:val="28"/>
          <w:szCs w:val="28"/>
          <w:shd w:val="clear" w:color="auto" w:fill="FFFFFF"/>
          <w:lang w:val="uk-UA"/>
        </w:rPr>
        <w:t>поліпшення</w:t>
      </w:r>
      <w:r w:rsidRPr="00850134">
        <w:rPr>
          <w:sz w:val="28"/>
          <w:szCs w:val="28"/>
          <w:shd w:val="clear" w:color="auto" w:fill="FFFFFF"/>
        </w:rPr>
        <w:t> </w:t>
      </w:r>
      <w:r w:rsidRPr="00850134">
        <w:rPr>
          <w:sz w:val="28"/>
          <w:szCs w:val="28"/>
          <w:shd w:val="clear" w:color="auto" w:fill="FFFFFF"/>
          <w:lang w:val="uk-UA"/>
        </w:rPr>
        <w:t xml:space="preserve"> матеріально – технічної бази Диканського комбінату комунальних підприємств</w:t>
      </w:r>
      <w:r w:rsidRPr="00850134">
        <w:rPr>
          <w:iCs/>
          <w:sz w:val="28"/>
          <w:szCs w:val="28"/>
          <w:lang w:val="uk-UA"/>
        </w:rPr>
        <w:t xml:space="preserve"> згідно  Програми «</w:t>
      </w:r>
      <w:r w:rsidRPr="00D639AB">
        <w:rPr>
          <w:sz w:val="28"/>
          <w:szCs w:val="28"/>
          <w:shd w:val="clear" w:color="auto" w:fill="FFFFFF"/>
          <w:lang w:val="uk-UA"/>
        </w:rPr>
        <w:t xml:space="preserve">Внески до статутного капіталу </w:t>
      </w:r>
      <w:r w:rsidR="0070656F">
        <w:rPr>
          <w:sz w:val="28"/>
          <w:szCs w:val="28"/>
          <w:shd w:val="clear" w:color="auto" w:fill="FFFFFF"/>
          <w:lang w:val="uk-UA"/>
        </w:rPr>
        <w:t>Диканського комбінату комунальних підприємств</w:t>
      </w:r>
      <w:r w:rsidRPr="00850134">
        <w:rPr>
          <w:iCs/>
          <w:sz w:val="28"/>
          <w:szCs w:val="28"/>
          <w:lang w:val="uk-UA"/>
        </w:rPr>
        <w:t>»</w:t>
      </w:r>
    </w:p>
    <w:p w:rsidR="00680A09" w:rsidRDefault="00680A09" w:rsidP="008D58A7">
      <w:pPr>
        <w:ind w:firstLine="708"/>
        <w:jc w:val="both"/>
        <w:rPr>
          <w:sz w:val="28"/>
          <w:szCs w:val="28"/>
          <w:lang w:val="uk-UA"/>
        </w:rPr>
      </w:pPr>
      <w:r w:rsidRPr="00680A09">
        <w:rPr>
          <w:sz w:val="28"/>
          <w:szCs w:val="28"/>
          <w:lang w:val="uk-UA"/>
        </w:rPr>
        <w:t>7.4 План заходів по поводженню з</w:t>
      </w:r>
      <w:r w:rsidR="00FF6655">
        <w:rPr>
          <w:sz w:val="28"/>
          <w:szCs w:val="28"/>
          <w:lang w:val="uk-UA"/>
        </w:rPr>
        <w:t xml:space="preserve"> твердими</w:t>
      </w:r>
      <w:r w:rsidRPr="00680A09">
        <w:rPr>
          <w:sz w:val="28"/>
          <w:szCs w:val="28"/>
          <w:lang w:val="uk-UA"/>
        </w:rPr>
        <w:t xml:space="preserve"> побутовими відходами</w:t>
      </w:r>
      <w:r w:rsidR="00C80AE9">
        <w:rPr>
          <w:sz w:val="28"/>
          <w:szCs w:val="28"/>
          <w:lang w:val="uk-UA"/>
        </w:rPr>
        <w:t>.</w:t>
      </w:r>
    </w:p>
    <w:p w:rsidR="006B1B7F" w:rsidRPr="006B1B7F" w:rsidRDefault="006B1B7F" w:rsidP="006B1B7F">
      <w:pPr>
        <w:pStyle w:val="11"/>
        <w:shd w:val="clear" w:color="auto" w:fill="auto"/>
        <w:ind w:firstLine="720"/>
        <w:jc w:val="both"/>
        <w:rPr>
          <w:lang w:val="uk-UA"/>
        </w:rPr>
      </w:pPr>
      <w:r w:rsidRPr="006B1B7F">
        <w:rPr>
          <w:lang w:val="uk-UA"/>
        </w:rPr>
        <w:t xml:space="preserve">7.5 Планування встановлення сонячних електростанцій на </w:t>
      </w:r>
      <w:r w:rsidR="00891E89">
        <w:rPr>
          <w:lang w:val="uk-UA"/>
        </w:rPr>
        <w:t>свердловини</w:t>
      </w:r>
      <w:r w:rsidRPr="006B1B7F">
        <w:rPr>
          <w:lang w:val="uk-UA"/>
        </w:rPr>
        <w:t xml:space="preserve"> «Затишна» та «</w:t>
      </w:r>
      <w:r w:rsidR="00891E89">
        <w:rPr>
          <w:lang w:val="uk-UA"/>
        </w:rPr>
        <w:t>Солоха</w:t>
      </w:r>
      <w:r w:rsidR="00C80AE9">
        <w:rPr>
          <w:lang w:val="uk-UA"/>
        </w:rPr>
        <w:t>».</w:t>
      </w:r>
    </w:p>
    <w:p w:rsidR="008D58A7" w:rsidRPr="009F77A5" w:rsidRDefault="007442B9" w:rsidP="008D58A7">
      <w:pPr>
        <w:jc w:val="both"/>
        <w:rPr>
          <w:b/>
          <w:sz w:val="28"/>
          <w:szCs w:val="28"/>
          <w:lang w:val="uk-UA"/>
        </w:rPr>
      </w:pPr>
      <w:r>
        <w:rPr>
          <w:b/>
          <w:iCs/>
          <w:sz w:val="28"/>
          <w:szCs w:val="28"/>
          <w:lang w:val="uk-UA"/>
        </w:rPr>
        <w:t>8</w:t>
      </w:r>
      <w:r w:rsidR="008D58A7" w:rsidRPr="009F77A5">
        <w:rPr>
          <w:b/>
          <w:iCs/>
          <w:sz w:val="28"/>
          <w:szCs w:val="28"/>
          <w:lang w:val="uk-UA"/>
        </w:rPr>
        <w:t>. Очікувані результати</w:t>
      </w:r>
    </w:p>
    <w:p w:rsidR="00367068" w:rsidRPr="00BD5306" w:rsidRDefault="00367068" w:rsidP="00BD5306">
      <w:pPr>
        <w:jc w:val="both"/>
        <w:rPr>
          <w:sz w:val="28"/>
          <w:szCs w:val="28"/>
          <w:lang w:val="uk-UA"/>
        </w:rPr>
      </w:pPr>
    </w:p>
    <w:p w:rsidR="00367068" w:rsidRDefault="00367068" w:rsidP="005A193D">
      <w:pPr>
        <w:ind w:firstLine="708"/>
        <w:rPr>
          <w:lang w:val="uk-UA"/>
        </w:rPr>
      </w:pPr>
    </w:p>
    <w:p w:rsidR="00367068" w:rsidRDefault="00367068" w:rsidP="005A193D">
      <w:pPr>
        <w:ind w:firstLine="708"/>
        <w:rPr>
          <w:lang w:val="uk-UA"/>
        </w:rPr>
      </w:pPr>
    </w:p>
    <w:p w:rsidR="00367068" w:rsidRDefault="00367068" w:rsidP="005A193D">
      <w:pPr>
        <w:ind w:firstLine="708"/>
        <w:rPr>
          <w:lang w:val="uk-UA"/>
        </w:rPr>
      </w:pPr>
    </w:p>
    <w:p w:rsidR="00367068" w:rsidRDefault="00367068" w:rsidP="005A193D">
      <w:pPr>
        <w:ind w:firstLine="708"/>
        <w:rPr>
          <w:lang w:val="uk-UA"/>
        </w:rPr>
      </w:pPr>
    </w:p>
    <w:p w:rsidR="00367068" w:rsidRDefault="00367068" w:rsidP="005A193D">
      <w:pPr>
        <w:ind w:firstLine="708"/>
        <w:rPr>
          <w:lang w:val="uk-UA"/>
        </w:rPr>
      </w:pPr>
    </w:p>
    <w:p w:rsidR="00367068" w:rsidRPr="00901485" w:rsidRDefault="00367068" w:rsidP="005A193D">
      <w:pPr>
        <w:ind w:firstLine="708"/>
      </w:pPr>
    </w:p>
    <w:p w:rsidR="005F72B0" w:rsidRPr="00901485" w:rsidRDefault="005F72B0" w:rsidP="005A193D">
      <w:pPr>
        <w:ind w:firstLine="708"/>
      </w:pPr>
    </w:p>
    <w:p w:rsidR="00367068" w:rsidRDefault="00367068" w:rsidP="005A193D">
      <w:pPr>
        <w:ind w:firstLine="708"/>
        <w:rPr>
          <w:lang w:val="uk-UA"/>
        </w:rPr>
      </w:pPr>
    </w:p>
    <w:p w:rsidR="00367068" w:rsidRDefault="00367068" w:rsidP="005A193D">
      <w:pPr>
        <w:ind w:firstLine="708"/>
        <w:rPr>
          <w:lang w:val="uk-UA"/>
        </w:rPr>
      </w:pPr>
    </w:p>
    <w:p w:rsidR="00367068" w:rsidRDefault="00367068" w:rsidP="005A193D">
      <w:pPr>
        <w:ind w:firstLine="708"/>
        <w:rPr>
          <w:lang w:val="uk-UA"/>
        </w:rPr>
      </w:pPr>
    </w:p>
    <w:p w:rsidR="00367068" w:rsidRDefault="00367068" w:rsidP="005A193D">
      <w:pPr>
        <w:ind w:firstLine="708"/>
        <w:rPr>
          <w:lang w:val="uk-UA"/>
        </w:rPr>
      </w:pPr>
    </w:p>
    <w:p w:rsidR="00367068" w:rsidRDefault="00367068" w:rsidP="005A193D">
      <w:pPr>
        <w:ind w:firstLine="708"/>
        <w:rPr>
          <w:lang w:val="uk-UA"/>
        </w:rPr>
      </w:pPr>
    </w:p>
    <w:p w:rsidR="00367068" w:rsidRDefault="00367068" w:rsidP="005A193D">
      <w:pPr>
        <w:ind w:firstLine="708"/>
        <w:rPr>
          <w:lang w:val="uk-UA"/>
        </w:rPr>
      </w:pPr>
    </w:p>
    <w:p w:rsidR="00367068" w:rsidRDefault="00367068" w:rsidP="005A193D">
      <w:pPr>
        <w:ind w:firstLine="708"/>
        <w:rPr>
          <w:lang w:val="uk-UA"/>
        </w:rPr>
      </w:pPr>
    </w:p>
    <w:p w:rsidR="00367068" w:rsidRDefault="00367068" w:rsidP="005A193D">
      <w:pPr>
        <w:ind w:firstLine="708"/>
        <w:rPr>
          <w:lang w:val="uk-UA"/>
        </w:rPr>
      </w:pPr>
    </w:p>
    <w:p w:rsidR="00367068" w:rsidRPr="00901485" w:rsidRDefault="00367068" w:rsidP="005A193D">
      <w:pPr>
        <w:ind w:firstLine="708"/>
      </w:pPr>
    </w:p>
    <w:p w:rsidR="005F72B0" w:rsidRDefault="005F72B0" w:rsidP="005A193D">
      <w:pPr>
        <w:ind w:firstLine="708"/>
        <w:rPr>
          <w:lang w:val="uk-UA"/>
        </w:rPr>
      </w:pPr>
    </w:p>
    <w:p w:rsidR="00851EA4" w:rsidRDefault="00851EA4" w:rsidP="005A193D">
      <w:pPr>
        <w:ind w:firstLine="708"/>
        <w:rPr>
          <w:lang w:val="uk-UA"/>
        </w:rPr>
      </w:pPr>
    </w:p>
    <w:p w:rsidR="006D5A97" w:rsidRDefault="006D5A97" w:rsidP="005A193D">
      <w:pPr>
        <w:ind w:firstLine="708"/>
        <w:rPr>
          <w:lang w:val="uk-UA"/>
        </w:rPr>
      </w:pPr>
    </w:p>
    <w:p w:rsidR="006D5A97" w:rsidRPr="00851EA4" w:rsidRDefault="006D5A97" w:rsidP="005A193D">
      <w:pPr>
        <w:ind w:firstLine="708"/>
        <w:rPr>
          <w:lang w:val="uk-UA"/>
        </w:rPr>
      </w:pPr>
      <w:bookmarkStart w:id="2" w:name="_GoBack"/>
      <w:bookmarkEnd w:id="2"/>
    </w:p>
    <w:p w:rsidR="00367068" w:rsidRDefault="00367068" w:rsidP="005A193D">
      <w:pPr>
        <w:ind w:firstLine="708"/>
        <w:rPr>
          <w:lang w:val="uk-UA"/>
        </w:rPr>
      </w:pPr>
    </w:p>
    <w:p w:rsidR="00367068" w:rsidRDefault="00367068" w:rsidP="005A193D">
      <w:pPr>
        <w:ind w:firstLine="708"/>
        <w:rPr>
          <w:lang w:val="uk-UA"/>
        </w:rPr>
      </w:pPr>
    </w:p>
    <w:p w:rsidR="00367068" w:rsidRDefault="00367068" w:rsidP="00642D42">
      <w:pPr>
        <w:jc w:val="center"/>
        <w:rPr>
          <w:b/>
          <w:sz w:val="28"/>
          <w:szCs w:val="28"/>
          <w:lang w:val="uk-UA"/>
        </w:rPr>
      </w:pPr>
      <w:r w:rsidRPr="00642D42">
        <w:rPr>
          <w:b/>
          <w:sz w:val="28"/>
          <w:szCs w:val="28"/>
          <w:lang w:val="uk-UA"/>
        </w:rPr>
        <w:lastRenderedPageBreak/>
        <w:t xml:space="preserve">1. </w:t>
      </w:r>
      <w:r w:rsidR="008D3D94">
        <w:rPr>
          <w:b/>
          <w:sz w:val="28"/>
          <w:szCs w:val="28"/>
          <w:lang w:val="uk-UA"/>
        </w:rPr>
        <w:t>ЗАГАЛЬНА ІНФОРМАЦІЯ ПРО ПІДПРИЄМСТВО</w:t>
      </w:r>
    </w:p>
    <w:p w:rsidR="00FB18E6" w:rsidRPr="00FB18E6" w:rsidRDefault="00FB18E6" w:rsidP="00FB18E6">
      <w:pPr>
        <w:pStyle w:val="11"/>
        <w:shd w:val="clear" w:color="auto" w:fill="auto"/>
        <w:ind w:firstLine="708"/>
        <w:jc w:val="center"/>
        <w:rPr>
          <w:lang w:val="uk-UA"/>
        </w:rPr>
      </w:pPr>
      <w:r w:rsidRPr="00FB18E6">
        <w:rPr>
          <w:iCs/>
          <w:lang w:val="uk-UA"/>
        </w:rPr>
        <w:t>Адреса підприємства:</w:t>
      </w:r>
      <w:ins w:id="3" w:author="Serhii" w:date="2023-08-28T13:09:00Z">
        <w:r w:rsidR="007C23FE">
          <w:rPr>
            <w:iCs/>
            <w:lang w:val="uk-UA"/>
          </w:rPr>
          <w:t xml:space="preserve"> </w:t>
        </w:r>
      </w:ins>
      <w:r w:rsidRPr="00FB18E6">
        <w:rPr>
          <w:iCs/>
        </w:rPr>
        <w:t>38500, Полтавська область, смт. Диканька, вуя. Гоголя</w:t>
      </w:r>
      <w:r w:rsidRPr="00FB18E6">
        <w:rPr>
          <w:iCs/>
          <w:lang w:val="uk-UA"/>
        </w:rPr>
        <w:t>2.</w:t>
      </w:r>
    </w:p>
    <w:p w:rsidR="008A402C" w:rsidRPr="008A402C" w:rsidRDefault="00642D42" w:rsidP="00642D42">
      <w:pPr>
        <w:pStyle w:val="11"/>
        <w:shd w:val="clear" w:color="auto" w:fill="auto"/>
        <w:tabs>
          <w:tab w:val="left" w:pos="660"/>
        </w:tabs>
        <w:jc w:val="both"/>
        <w:rPr>
          <w:lang w:val="uk-UA"/>
        </w:rPr>
      </w:pPr>
      <w:r>
        <w:rPr>
          <w:lang w:val="uk-UA"/>
        </w:rPr>
        <w:tab/>
      </w:r>
      <w:r w:rsidR="008A402C" w:rsidRPr="008A402C">
        <w:rPr>
          <w:lang w:val="uk-UA"/>
        </w:rPr>
        <w:t>Диканський комбінат комунальних підприємств є самостійним суб’єктом господарювання, юридичною особою та здійснює виробничу та іншу діяльність з метою отримання відповідного прибутку.</w:t>
      </w:r>
    </w:p>
    <w:p w:rsidR="008A402C" w:rsidRDefault="00642D42" w:rsidP="00642D42">
      <w:pPr>
        <w:pStyle w:val="11"/>
        <w:shd w:val="clear" w:color="auto" w:fill="auto"/>
        <w:tabs>
          <w:tab w:val="left" w:pos="660"/>
        </w:tabs>
        <w:jc w:val="both"/>
      </w:pPr>
      <w:r>
        <w:rPr>
          <w:lang w:val="uk-UA"/>
        </w:rPr>
        <w:tab/>
      </w:r>
      <w:r w:rsidR="008A402C">
        <w:t>Повна назва підприємства - Диканський комбінат комунальних підприємств. Скорочена назва підприємства - „Комунгосп”.</w:t>
      </w:r>
    </w:p>
    <w:p w:rsidR="008A402C" w:rsidRPr="00642D42" w:rsidRDefault="00642D42" w:rsidP="00642D42">
      <w:pPr>
        <w:pStyle w:val="11"/>
        <w:shd w:val="clear" w:color="auto" w:fill="auto"/>
        <w:tabs>
          <w:tab w:val="left" w:pos="660"/>
        </w:tabs>
        <w:jc w:val="both"/>
        <w:rPr>
          <w:lang w:val="uk-UA"/>
        </w:rPr>
      </w:pPr>
      <w:r>
        <w:rPr>
          <w:lang w:val="uk-UA"/>
        </w:rPr>
        <w:tab/>
      </w:r>
      <w:r w:rsidR="008A402C" w:rsidRPr="00642D42">
        <w:rPr>
          <w:lang w:val="uk-UA"/>
        </w:rPr>
        <w:t>Диканський комбінат комунальних підприємств - комунальне підприємство, засноване на власності територіальної громади Диканської селищної ради на засадах його підпорядкованості, підзвітності та підконтрольності Диканській селищній раді.</w:t>
      </w:r>
    </w:p>
    <w:p w:rsidR="008A402C" w:rsidRDefault="008A402C" w:rsidP="00642D42">
      <w:pPr>
        <w:pStyle w:val="11"/>
        <w:shd w:val="clear" w:color="auto" w:fill="auto"/>
        <w:ind w:firstLine="720"/>
        <w:jc w:val="both"/>
      </w:pPr>
      <w:r>
        <w:t>Засновником Диканського комбінату комунальних підприємств є Диканська селищна рада.</w:t>
      </w:r>
    </w:p>
    <w:p w:rsidR="008A402C" w:rsidRPr="00642D42" w:rsidRDefault="00642D42" w:rsidP="00642D42">
      <w:pPr>
        <w:pStyle w:val="11"/>
        <w:shd w:val="clear" w:color="auto" w:fill="auto"/>
        <w:tabs>
          <w:tab w:val="left" w:pos="555"/>
        </w:tabs>
        <w:rPr>
          <w:lang w:val="uk-UA"/>
        </w:rPr>
      </w:pPr>
      <w:r>
        <w:rPr>
          <w:lang w:val="uk-UA"/>
        </w:rPr>
        <w:tab/>
      </w:r>
      <w:r w:rsidR="008A402C" w:rsidRPr="00642D42">
        <w:rPr>
          <w:lang w:val="uk-UA"/>
        </w:rPr>
        <w:t>Диканський комбінат комунальних підприємств самостійно розпоряджається майном, крім основних засобів, якими розпоряджається за погодженням селищної ради, і несе відповідальність за свої зобов’язання в межах цього майна.</w:t>
      </w:r>
    </w:p>
    <w:p w:rsidR="00642D42" w:rsidRPr="00921BB1" w:rsidRDefault="00642D42" w:rsidP="00642D42">
      <w:pPr>
        <w:tabs>
          <w:tab w:val="left" w:pos="0"/>
          <w:tab w:val="left" w:pos="600"/>
          <w:tab w:val="left" w:pos="1830"/>
          <w:tab w:val="left" w:pos="3165"/>
        </w:tabs>
        <w:ind w:firstLine="709"/>
        <w:jc w:val="both"/>
        <w:rPr>
          <w:sz w:val="28"/>
          <w:szCs w:val="28"/>
          <w:lang w:val="uk-UA"/>
        </w:rPr>
      </w:pPr>
      <w:r w:rsidRPr="00921BB1">
        <w:rPr>
          <w:sz w:val="28"/>
          <w:szCs w:val="28"/>
          <w:lang w:val="uk-UA"/>
        </w:rPr>
        <w:t>Підприємство є самостійним господарським суб’єктом, який має права юридичної особи та здійснює виробничу та іншу діяльність з метою отримання відповідного прибутку. Підприємство має самостійний баланс, здійснює фінансові операції через  розрахункові рахунки в установах банку.</w:t>
      </w:r>
    </w:p>
    <w:p w:rsidR="00642D42" w:rsidRPr="00921BB1" w:rsidRDefault="00642D42" w:rsidP="00642D42">
      <w:pPr>
        <w:tabs>
          <w:tab w:val="left" w:pos="0"/>
          <w:tab w:val="left" w:pos="600"/>
          <w:tab w:val="left" w:pos="1830"/>
          <w:tab w:val="left" w:pos="3165"/>
        </w:tabs>
        <w:jc w:val="both"/>
        <w:rPr>
          <w:sz w:val="28"/>
          <w:szCs w:val="28"/>
          <w:lang w:val="uk-UA"/>
        </w:rPr>
      </w:pPr>
      <w:r>
        <w:rPr>
          <w:sz w:val="28"/>
          <w:szCs w:val="28"/>
          <w:lang w:val="uk-UA"/>
        </w:rPr>
        <w:t xml:space="preserve">        </w:t>
      </w:r>
      <w:r w:rsidRPr="00921BB1">
        <w:rPr>
          <w:sz w:val="28"/>
          <w:szCs w:val="28"/>
          <w:lang w:val="uk-UA"/>
        </w:rPr>
        <w:t xml:space="preserve">Кількість штатних посад по Диканському комбінату комунальних </w:t>
      </w:r>
      <w:r>
        <w:rPr>
          <w:sz w:val="28"/>
          <w:szCs w:val="28"/>
          <w:lang w:val="uk-UA"/>
        </w:rPr>
        <w:t xml:space="preserve">підприємств становить </w:t>
      </w:r>
      <w:r w:rsidR="00CC7862">
        <w:rPr>
          <w:sz w:val="28"/>
          <w:szCs w:val="28"/>
          <w:lang w:val="uk-UA"/>
        </w:rPr>
        <w:t>50,5</w:t>
      </w:r>
      <w:r w:rsidRPr="00921BB1">
        <w:rPr>
          <w:sz w:val="28"/>
          <w:szCs w:val="28"/>
          <w:lang w:val="uk-UA"/>
        </w:rPr>
        <w:t xml:space="preserve"> одиниць, в т. ч.:</w:t>
      </w:r>
    </w:p>
    <w:p w:rsidR="00642D42" w:rsidRPr="00921BB1" w:rsidRDefault="00642D42" w:rsidP="00642D42">
      <w:pPr>
        <w:tabs>
          <w:tab w:val="left" w:pos="0"/>
          <w:tab w:val="left" w:pos="600"/>
          <w:tab w:val="left" w:pos="1830"/>
          <w:tab w:val="left" w:pos="3165"/>
        </w:tabs>
        <w:ind w:firstLine="709"/>
        <w:jc w:val="both"/>
        <w:rPr>
          <w:sz w:val="28"/>
          <w:szCs w:val="28"/>
          <w:lang w:val="uk-UA"/>
        </w:rPr>
      </w:pPr>
      <w:r w:rsidRPr="00921BB1">
        <w:rPr>
          <w:sz w:val="28"/>
          <w:szCs w:val="28"/>
          <w:lang w:val="uk-UA"/>
        </w:rPr>
        <w:t xml:space="preserve">Адміністрація              </w:t>
      </w:r>
      <w:r w:rsidRPr="00921BB1">
        <w:rPr>
          <w:sz w:val="28"/>
          <w:szCs w:val="28"/>
          <w:lang w:val="uk-UA"/>
        </w:rPr>
        <w:tab/>
      </w:r>
      <w:r w:rsidRPr="00921BB1">
        <w:rPr>
          <w:sz w:val="28"/>
          <w:szCs w:val="28"/>
          <w:lang w:val="uk-UA"/>
        </w:rPr>
        <w:tab/>
      </w:r>
      <w:r w:rsidRPr="00921BB1">
        <w:rPr>
          <w:sz w:val="28"/>
          <w:szCs w:val="28"/>
          <w:lang w:val="uk-UA"/>
        </w:rPr>
        <w:tab/>
      </w:r>
      <w:r w:rsidRPr="00921BB1">
        <w:rPr>
          <w:sz w:val="28"/>
          <w:szCs w:val="28"/>
          <w:lang w:val="uk-UA"/>
        </w:rPr>
        <w:tab/>
      </w:r>
      <w:r w:rsidR="00744816">
        <w:rPr>
          <w:sz w:val="28"/>
          <w:szCs w:val="28"/>
          <w:lang w:val="uk-UA"/>
        </w:rPr>
        <w:t>-</w:t>
      </w:r>
      <w:r w:rsidRPr="00921BB1">
        <w:rPr>
          <w:sz w:val="28"/>
          <w:szCs w:val="28"/>
          <w:lang w:val="uk-UA"/>
        </w:rPr>
        <w:t xml:space="preserve"> </w:t>
      </w:r>
      <w:r w:rsidR="00744816">
        <w:rPr>
          <w:sz w:val="28"/>
          <w:szCs w:val="28"/>
          <w:lang w:val="uk-UA"/>
        </w:rPr>
        <w:t>12</w:t>
      </w:r>
      <w:r w:rsidRPr="00921BB1">
        <w:rPr>
          <w:sz w:val="28"/>
          <w:szCs w:val="28"/>
          <w:lang w:val="uk-UA"/>
        </w:rPr>
        <w:t xml:space="preserve"> од.;</w:t>
      </w:r>
    </w:p>
    <w:p w:rsidR="00642D42" w:rsidRPr="00921BB1" w:rsidRDefault="00642D42" w:rsidP="00642D42">
      <w:pPr>
        <w:tabs>
          <w:tab w:val="left" w:pos="0"/>
          <w:tab w:val="left" w:pos="600"/>
          <w:tab w:val="left" w:pos="1830"/>
          <w:tab w:val="left" w:pos="3165"/>
        </w:tabs>
        <w:ind w:firstLine="709"/>
        <w:jc w:val="both"/>
        <w:rPr>
          <w:sz w:val="28"/>
          <w:szCs w:val="28"/>
          <w:lang w:val="uk-UA"/>
        </w:rPr>
      </w:pPr>
      <w:r w:rsidRPr="00921BB1">
        <w:rPr>
          <w:sz w:val="28"/>
          <w:szCs w:val="28"/>
          <w:lang w:val="uk-UA"/>
        </w:rPr>
        <w:t xml:space="preserve">Водопостачання              </w:t>
      </w:r>
      <w:r w:rsidRPr="00921BB1">
        <w:rPr>
          <w:sz w:val="28"/>
          <w:szCs w:val="28"/>
          <w:lang w:val="uk-UA"/>
        </w:rPr>
        <w:tab/>
      </w:r>
      <w:r w:rsidRPr="00921BB1">
        <w:rPr>
          <w:sz w:val="28"/>
          <w:szCs w:val="28"/>
          <w:lang w:val="uk-UA"/>
        </w:rPr>
        <w:tab/>
      </w:r>
      <w:r w:rsidRPr="00921BB1">
        <w:rPr>
          <w:sz w:val="28"/>
          <w:szCs w:val="28"/>
          <w:lang w:val="uk-UA"/>
        </w:rPr>
        <w:tab/>
      </w:r>
      <w:r w:rsidR="00744816">
        <w:rPr>
          <w:sz w:val="28"/>
          <w:szCs w:val="28"/>
          <w:lang w:val="uk-UA"/>
        </w:rPr>
        <w:t>-</w:t>
      </w:r>
      <w:r w:rsidRPr="00921BB1">
        <w:rPr>
          <w:sz w:val="28"/>
          <w:szCs w:val="28"/>
          <w:lang w:val="uk-UA"/>
        </w:rPr>
        <w:t xml:space="preserve"> </w:t>
      </w:r>
      <w:r w:rsidR="00744816">
        <w:rPr>
          <w:sz w:val="28"/>
          <w:szCs w:val="28"/>
          <w:lang w:val="uk-UA"/>
        </w:rPr>
        <w:t>20</w:t>
      </w:r>
      <w:r w:rsidRPr="00921BB1">
        <w:rPr>
          <w:sz w:val="28"/>
          <w:szCs w:val="28"/>
          <w:lang w:val="uk-UA"/>
        </w:rPr>
        <w:t xml:space="preserve"> од;</w:t>
      </w:r>
    </w:p>
    <w:p w:rsidR="00642D42" w:rsidRPr="00921BB1" w:rsidRDefault="00642D42" w:rsidP="00642D42">
      <w:pPr>
        <w:tabs>
          <w:tab w:val="left" w:pos="0"/>
          <w:tab w:val="left" w:pos="600"/>
          <w:tab w:val="left" w:pos="1830"/>
          <w:tab w:val="left" w:pos="3165"/>
        </w:tabs>
        <w:ind w:firstLine="709"/>
        <w:jc w:val="both"/>
        <w:rPr>
          <w:sz w:val="28"/>
          <w:szCs w:val="28"/>
          <w:lang w:val="uk-UA"/>
        </w:rPr>
      </w:pPr>
      <w:r w:rsidRPr="00921BB1">
        <w:rPr>
          <w:sz w:val="28"/>
          <w:szCs w:val="28"/>
          <w:lang w:val="uk-UA"/>
        </w:rPr>
        <w:t xml:space="preserve">Водовідведення                         </w:t>
      </w:r>
      <w:r w:rsidRPr="00921BB1">
        <w:rPr>
          <w:sz w:val="28"/>
          <w:szCs w:val="28"/>
          <w:lang w:val="uk-UA"/>
        </w:rPr>
        <w:tab/>
      </w:r>
      <w:r w:rsidRPr="00921BB1">
        <w:rPr>
          <w:sz w:val="28"/>
          <w:szCs w:val="28"/>
          <w:lang w:val="uk-UA"/>
        </w:rPr>
        <w:tab/>
      </w:r>
      <w:r w:rsidR="00744816">
        <w:rPr>
          <w:sz w:val="28"/>
          <w:szCs w:val="28"/>
          <w:lang w:val="uk-UA"/>
        </w:rPr>
        <w:t>-</w:t>
      </w:r>
      <w:r w:rsidRPr="00921BB1">
        <w:rPr>
          <w:sz w:val="28"/>
          <w:szCs w:val="28"/>
          <w:lang w:val="uk-UA"/>
        </w:rPr>
        <w:t xml:space="preserve"> </w:t>
      </w:r>
      <w:r>
        <w:rPr>
          <w:sz w:val="28"/>
          <w:szCs w:val="28"/>
          <w:lang w:val="uk-UA"/>
        </w:rPr>
        <w:t xml:space="preserve">6 </w:t>
      </w:r>
      <w:r w:rsidRPr="00921BB1">
        <w:rPr>
          <w:sz w:val="28"/>
          <w:szCs w:val="28"/>
          <w:lang w:val="uk-UA"/>
        </w:rPr>
        <w:t>од.;</w:t>
      </w:r>
    </w:p>
    <w:p w:rsidR="00642D42" w:rsidRPr="00921BB1" w:rsidRDefault="00642D42" w:rsidP="00642D42">
      <w:pPr>
        <w:tabs>
          <w:tab w:val="left" w:pos="0"/>
          <w:tab w:val="left" w:pos="600"/>
          <w:tab w:val="left" w:pos="1830"/>
          <w:tab w:val="left" w:pos="3165"/>
        </w:tabs>
        <w:ind w:firstLine="709"/>
        <w:jc w:val="both"/>
        <w:rPr>
          <w:sz w:val="28"/>
          <w:szCs w:val="28"/>
          <w:lang w:val="uk-UA"/>
        </w:rPr>
      </w:pPr>
      <w:r>
        <w:rPr>
          <w:sz w:val="28"/>
          <w:szCs w:val="28"/>
          <w:lang w:val="uk-UA"/>
        </w:rPr>
        <w:t xml:space="preserve">Поводження з ТПВ </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sidR="00744816">
        <w:rPr>
          <w:sz w:val="28"/>
          <w:szCs w:val="28"/>
          <w:lang w:val="uk-UA"/>
        </w:rPr>
        <w:t>-</w:t>
      </w:r>
      <w:r w:rsidRPr="00921BB1">
        <w:rPr>
          <w:sz w:val="28"/>
          <w:szCs w:val="28"/>
          <w:lang w:val="uk-UA"/>
        </w:rPr>
        <w:t xml:space="preserve"> </w:t>
      </w:r>
      <w:r>
        <w:rPr>
          <w:sz w:val="28"/>
          <w:szCs w:val="28"/>
          <w:lang w:val="uk-UA"/>
        </w:rPr>
        <w:t>2,5</w:t>
      </w:r>
      <w:r w:rsidRPr="00921BB1">
        <w:rPr>
          <w:sz w:val="28"/>
          <w:szCs w:val="28"/>
          <w:lang w:val="uk-UA"/>
        </w:rPr>
        <w:t xml:space="preserve"> од.;</w:t>
      </w:r>
    </w:p>
    <w:p w:rsidR="00642D42" w:rsidRDefault="00642D42" w:rsidP="00642D42">
      <w:pPr>
        <w:tabs>
          <w:tab w:val="left" w:pos="0"/>
          <w:tab w:val="left" w:pos="600"/>
          <w:tab w:val="left" w:pos="1830"/>
          <w:tab w:val="left" w:pos="3165"/>
        </w:tabs>
        <w:ind w:firstLine="709"/>
        <w:jc w:val="both"/>
        <w:rPr>
          <w:sz w:val="28"/>
          <w:szCs w:val="28"/>
          <w:lang w:val="uk-UA"/>
        </w:rPr>
      </w:pPr>
      <w:r>
        <w:rPr>
          <w:sz w:val="28"/>
          <w:szCs w:val="28"/>
          <w:lang w:val="uk-UA"/>
        </w:rPr>
        <w:t xml:space="preserve">Поводження з РПВ </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sidR="00744816">
        <w:rPr>
          <w:sz w:val="28"/>
          <w:szCs w:val="28"/>
          <w:lang w:val="uk-UA"/>
        </w:rPr>
        <w:t>-</w:t>
      </w:r>
      <w:r w:rsidRPr="00921BB1">
        <w:rPr>
          <w:sz w:val="28"/>
          <w:szCs w:val="28"/>
          <w:lang w:val="uk-UA"/>
        </w:rPr>
        <w:t xml:space="preserve"> </w:t>
      </w:r>
      <w:r>
        <w:rPr>
          <w:sz w:val="28"/>
          <w:szCs w:val="28"/>
          <w:lang w:val="uk-UA"/>
        </w:rPr>
        <w:t>1</w:t>
      </w:r>
      <w:r w:rsidRPr="00921BB1">
        <w:rPr>
          <w:sz w:val="28"/>
          <w:szCs w:val="28"/>
          <w:lang w:val="uk-UA"/>
        </w:rPr>
        <w:t xml:space="preserve"> од.;</w:t>
      </w:r>
    </w:p>
    <w:p w:rsidR="00642D42" w:rsidRDefault="00642D42" w:rsidP="00642D42">
      <w:pPr>
        <w:tabs>
          <w:tab w:val="left" w:pos="0"/>
          <w:tab w:val="left" w:pos="600"/>
          <w:tab w:val="left" w:pos="1830"/>
          <w:tab w:val="left" w:pos="3165"/>
        </w:tabs>
        <w:ind w:firstLine="709"/>
        <w:jc w:val="both"/>
        <w:rPr>
          <w:sz w:val="28"/>
          <w:szCs w:val="28"/>
          <w:lang w:val="uk-UA"/>
        </w:rPr>
      </w:pPr>
      <w:r>
        <w:rPr>
          <w:sz w:val="28"/>
          <w:szCs w:val="28"/>
          <w:lang w:val="uk-UA"/>
        </w:rPr>
        <w:t xml:space="preserve">Захоронення                                             </w:t>
      </w:r>
      <w:r w:rsidR="00744816">
        <w:rPr>
          <w:sz w:val="28"/>
          <w:szCs w:val="28"/>
          <w:lang w:val="uk-UA"/>
        </w:rPr>
        <w:t>-</w:t>
      </w:r>
      <w:r w:rsidRPr="00921BB1">
        <w:rPr>
          <w:sz w:val="28"/>
          <w:szCs w:val="28"/>
          <w:lang w:val="uk-UA"/>
        </w:rPr>
        <w:t xml:space="preserve"> </w:t>
      </w:r>
      <w:r w:rsidR="00744816">
        <w:rPr>
          <w:sz w:val="28"/>
          <w:szCs w:val="28"/>
          <w:lang w:val="uk-UA"/>
        </w:rPr>
        <w:t>1</w:t>
      </w:r>
      <w:r w:rsidRPr="00921BB1">
        <w:rPr>
          <w:sz w:val="28"/>
          <w:szCs w:val="28"/>
          <w:lang w:val="uk-UA"/>
        </w:rPr>
        <w:t xml:space="preserve"> од.;</w:t>
      </w:r>
    </w:p>
    <w:p w:rsidR="00744816" w:rsidRDefault="00744816" w:rsidP="00642D42">
      <w:pPr>
        <w:tabs>
          <w:tab w:val="left" w:pos="0"/>
          <w:tab w:val="left" w:pos="600"/>
          <w:tab w:val="left" w:pos="1830"/>
          <w:tab w:val="left" w:pos="3165"/>
        </w:tabs>
        <w:ind w:firstLine="709"/>
        <w:jc w:val="both"/>
        <w:rPr>
          <w:sz w:val="28"/>
          <w:szCs w:val="28"/>
          <w:lang w:val="uk-UA"/>
        </w:rPr>
      </w:pPr>
      <w:r>
        <w:rPr>
          <w:sz w:val="28"/>
          <w:szCs w:val="28"/>
          <w:lang w:val="uk-UA"/>
        </w:rPr>
        <w:t>Абонентське обслуговування                  - 6</w:t>
      </w:r>
      <w:r w:rsidR="00F27750">
        <w:rPr>
          <w:sz w:val="28"/>
          <w:szCs w:val="28"/>
          <w:lang w:val="uk-UA"/>
        </w:rPr>
        <w:t xml:space="preserve"> </w:t>
      </w:r>
      <w:r>
        <w:rPr>
          <w:sz w:val="28"/>
          <w:szCs w:val="28"/>
          <w:lang w:val="uk-UA"/>
        </w:rPr>
        <w:t>од</w:t>
      </w:r>
      <w:r w:rsidRPr="00921BB1">
        <w:rPr>
          <w:sz w:val="28"/>
          <w:szCs w:val="28"/>
          <w:lang w:val="uk-UA"/>
        </w:rPr>
        <w:t>.;</w:t>
      </w:r>
    </w:p>
    <w:p w:rsidR="00642D42" w:rsidRDefault="00642D42" w:rsidP="00642D42">
      <w:pPr>
        <w:tabs>
          <w:tab w:val="left" w:pos="0"/>
          <w:tab w:val="left" w:pos="600"/>
          <w:tab w:val="left" w:pos="1830"/>
          <w:tab w:val="left" w:pos="3165"/>
        </w:tabs>
        <w:ind w:firstLine="709"/>
        <w:jc w:val="both"/>
        <w:rPr>
          <w:sz w:val="28"/>
          <w:szCs w:val="28"/>
          <w:lang w:val="uk-UA"/>
        </w:rPr>
      </w:pPr>
      <w:r>
        <w:rPr>
          <w:sz w:val="28"/>
          <w:szCs w:val="28"/>
          <w:lang w:val="uk-UA"/>
        </w:rPr>
        <w:t xml:space="preserve">Загальновиробничі   </w:t>
      </w:r>
      <w:r w:rsidR="0042231F">
        <w:rPr>
          <w:sz w:val="28"/>
          <w:szCs w:val="28"/>
          <w:lang w:val="uk-UA"/>
        </w:rPr>
        <w:t xml:space="preserve">                               </w:t>
      </w:r>
      <w:r w:rsidR="00744816">
        <w:rPr>
          <w:sz w:val="28"/>
          <w:szCs w:val="28"/>
          <w:lang w:val="uk-UA"/>
        </w:rPr>
        <w:t>-</w:t>
      </w:r>
      <w:r w:rsidRPr="00921BB1">
        <w:rPr>
          <w:sz w:val="28"/>
          <w:szCs w:val="28"/>
          <w:lang w:val="uk-UA"/>
        </w:rPr>
        <w:t xml:space="preserve"> </w:t>
      </w:r>
      <w:r>
        <w:rPr>
          <w:sz w:val="28"/>
          <w:szCs w:val="28"/>
          <w:lang w:val="uk-UA"/>
        </w:rPr>
        <w:t>2</w:t>
      </w:r>
      <w:r w:rsidRPr="00921BB1">
        <w:rPr>
          <w:sz w:val="28"/>
          <w:szCs w:val="28"/>
          <w:lang w:val="uk-UA"/>
        </w:rPr>
        <w:t xml:space="preserve"> од.;</w:t>
      </w:r>
    </w:p>
    <w:p w:rsidR="0022691B" w:rsidRDefault="0022691B" w:rsidP="0022691B">
      <w:pPr>
        <w:jc w:val="both"/>
        <w:rPr>
          <w:sz w:val="28"/>
          <w:szCs w:val="28"/>
          <w:lang w:val="uk-UA"/>
        </w:rPr>
      </w:pPr>
      <w:r>
        <w:rPr>
          <w:sz w:val="28"/>
          <w:szCs w:val="28"/>
          <w:bdr w:val="none" w:sz="0" w:space="0" w:color="auto" w:frame="1"/>
          <w:lang w:val="uk-UA"/>
        </w:rPr>
        <w:t xml:space="preserve">      </w:t>
      </w:r>
      <w:r w:rsidRPr="00921BB1">
        <w:rPr>
          <w:sz w:val="28"/>
          <w:szCs w:val="28"/>
          <w:bdr w:val="none" w:sz="0" w:space="0" w:color="auto" w:frame="1"/>
          <w:lang w:val="uk-UA"/>
        </w:rPr>
        <w:t>Основним напрям</w:t>
      </w:r>
      <w:r>
        <w:rPr>
          <w:sz w:val="28"/>
          <w:szCs w:val="28"/>
          <w:bdr w:val="none" w:sz="0" w:space="0" w:color="auto" w:frame="1"/>
          <w:lang w:val="uk-UA"/>
        </w:rPr>
        <w:t>ком</w:t>
      </w:r>
      <w:r w:rsidRPr="00921BB1">
        <w:rPr>
          <w:sz w:val="28"/>
          <w:szCs w:val="28"/>
          <w:bdr w:val="none" w:sz="0" w:space="0" w:color="auto" w:frame="1"/>
          <w:lang w:val="uk-UA"/>
        </w:rPr>
        <w:t xml:space="preserve"> роботи Диканського комбінату комунальних підприємств </w:t>
      </w:r>
      <w:r>
        <w:rPr>
          <w:sz w:val="28"/>
          <w:szCs w:val="28"/>
          <w:bdr w:val="none" w:sz="0" w:space="0" w:color="auto" w:frame="1"/>
          <w:lang w:val="uk-UA"/>
        </w:rPr>
        <w:t>є</w:t>
      </w:r>
      <w:r w:rsidRPr="00921BB1">
        <w:rPr>
          <w:sz w:val="28"/>
          <w:szCs w:val="28"/>
          <w:bdr w:val="none" w:sz="0" w:space="0" w:color="auto" w:frame="1"/>
          <w:lang w:val="uk-UA"/>
        </w:rPr>
        <w:t xml:space="preserve"> надання послуг з централізованого водопостачання та водовідведення жителям</w:t>
      </w:r>
      <w:r w:rsidRPr="00921BB1">
        <w:rPr>
          <w:sz w:val="28"/>
          <w:szCs w:val="28"/>
          <w:bdr w:val="none" w:sz="0" w:space="0" w:color="auto" w:frame="1"/>
        </w:rPr>
        <w:t>  </w:t>
      </w:r>
      <w:ins w:id="4" w:author="Serhii" w:date="2023-08-28T13:15:00Z">
        <w:r w:rsidR="007C23FE">
          <w:rPr>
            <w:sz w:val="28"/>
            <w:szCs w:val="28"/>
            <w:bdr w:val="none" w:sz="0" w:space="0" w:color="auto" w:frame="1"/>
            <w:lang w:val="uk-UA"/>
          </w:rPr>
          <w:t xml:space="preserve">            </w:t>
        </w:r>
      </w:ins>
      <w:r w:rsidRPr="00921BB1">
        <w:rPr>
          <w:sz w:val="28"/>
          <w:szCs w:val="28"/>
          <w:bdr w:val="none" w:sz="0" w:space="0" w:color="auto" w:frame="1"/>
          <w:lang w:val="uk-UA"/>
        </w:rPr>
        <w:t xml:space="preserve">смт. Диканька, вжиття заходів для виробництва та реалізації якісних послуг з </w:t>
      </w:r>
      <w:r>
        <w:rPr>
          <w:sz w:val="28"/>
          <w:szCs w:val="28"/>
          <w:bdr w:val="none" w:sz="0" w:space="0" w:color="auto" w:frame="1"/>
          <w:lang w:val="uk-UA"/>
        </w:rPr>
        <w:t xml:space="preserve">централізованого </w:t>
      </w:r>
      <w:r w:rsidRPr="00921BB1">
        <w:rPr>
          <w:sz w:val="28"/>
          <w:szCs w:val="28"/>
          <w:bdr w:val="none" w:sz="0" w:space="0" w:color="auto" w:frame="1"/>
          <w:lang w:val="uk-UA"/>
        </w:rPr>
        <w:t>водопостачання та водовідведення.</w:t>
      </w:r>
      <w:r w:rsidRPr="00921BB1">
        <w:rPr>
          <w:sz w:val="28"/>
          <w:szCs w:val="28"/>
          <w:bdr w:val="none" w:sz="0" w:space="0" w:color="auto" w:frame="1"/>
        </w:rPr>
        <w:t> </w:t>
      </w:r>
      <w:r w:rsidRPr="00921BB1">
        <w:rPr>
          <w:sz w:val="28"/>
          <w:szCs w:val="28"/>
          <w:bdr w:val="none" w:sz="0" w:space="0" w:color="auto" w:frame="1"/>
          <w:lang w:val="uk-UA"/>
        </w:rPr>
        <w:t>Підприємство має на своєму балансі</w:t>
      </w:r>
      <w:r w:rsidRPr="00921BB1">
        <w:rPr>
          <w:sz w:val="28"/>
          <w:szCs w:val="28"/>
          <w:bdr w:val="none" w:sz="0" w:space="0" w:color="auto" w:frame="1"/>
        </w:rPr>
        <w:t> </w:t>
      </w:r>
      <w:r w:rsidRPr="00921BB1">
        <w:rPr>
          <w:sz w:val="28"/>
          <w:szCs w:val="28"/>
          <w:bdr w:val="none" w:sz="0" w:space="0" w:color="auto" w:frame="1"/>
          <w:lang w:val="uk-UA"/>
        </w:rPr>
        <w:t>2 водозабори («Солоха» та «Затишна»). Вода видобувається з</w:t>
      </w:r>
      <w:r w:rsidRPr="00921BB1">
        <w:rPr>
          <w:sz w:val="28"/>
          <w:szCs w:val="28"/>
          <w:bdr w:val="none" w:sz="0" w:space="0" w:color="auto" w:frame="1"/>
        </w:rPr>
        <w:t> </w:t>
      </w:r>
      <w:r w:rsidRPr="00921BB1">
        <w:rPr>
          <w:sz w:val="28"/>
          <w:szCs w:val="28"/>
          <w:bdr w:val="none" w:sz="0" w:space="0" w:color="auto" w:frame="1"/>
          <w:lang w:val="uk-UA"/>
        </w:rPr>
        <w:t xml:space="preserve">артезіанської свердловини, з глибини до 770 метрів та подається споживачам. </w:t>
      </w:r>
      <w:r w:rsidR="000D4354" w:rsidRPr="000D4354">
        <w:rPr>
          <w:sz w:val="28"/>
          <w:szCs w:val="28"/>
          <w:bdr w:val="none" w:sz="0" w:space="0" w:color="auto" w:frame="1"/>
          <w:lang w:val="uk-UA"/>
        </w:rPr>
        <w:t>Загал</w:t>
      </w:r>
      <w:r w:rsidR="000D4354">
        <w:rPr>
          <w:sz w:val="28"/>
          <w:szCs w:val="28"/>
          <w:bdr w:val="none" w:sz="0" w:space="0" w:color="auto" w:frame="1"/>
          <w:lang w:val="uk-UA"/>
        </w:rPr>
        <w:t>ьна довжина водопровідних мереж</w:t>
      </w:r>
      <w:r w:rsidR="000D4354" w:rsidRPr="000D4354">
        <w:rPr>
          <w:sz w:val="28"/>
          <w:szCs w:val="28"/>
          <w:bdr w:val="none" w:sz="0" w:space="0" w:color="auto" w:frame="1"/>
          <w:lang w:val="uk-UA"/>
        </w:rPr>
        <w:t xml:space="preserve"> </w:t>
      </w:r>
      <w:r w:rsidR="000D4354">
        <w:rPr>
          <w:sz w:val="28"/>
          <w:szCs w:val="28"/>
          <w:bdr w:val="none" w:sz="0" w:space="0" w:color="auto" w:frame="1"/>
          <w:lang w:val="uk-UA"/>
        </w:rPr>
        <w:t>які обслуговує Диканський комбінат комунальних підприємств -113,98</w:t>
      </w:r>
      <w:r w:rsidRPr="00921BB1">
        <w:rPr>
          <w:sz w:val="28"/>
          <w:szCs w:val="28"/>
          <w:lang w:val="uk-UA"/>
        </w:rPr>
        <w:t xml:space="preserve">км. На балансі </w:t>
      </w:r>
      <w:r>
        <w:rPr>
          <w:sz w:val="28"/>
          <w:szCs w:val="28"/>
          <w:lang w:val="uk-UA"/>
        </w:rPr>
        <w:t>Підприємства</w:t>
      </w:r>
      <w:r w:rsidRPr="00921BB1">
        <w:rPr>
          <w:sz w:val="28"/>
          <w:szCs w:val="28"/>
          <w:lang w:val="uk-UA"/>
        </w:rPr>
        <w:t xml:space="preserve"> знаходиться 32,7 км. водогону, на обслуговуванні без обліку </w:t>
      </w:r>
      <w:r w:rsidR="000D4354">
        <w:rPr>
          <w:sz w:val="28"/>
          <w:szCs w:val="28"/>
          <w:lang w:val="uk-UA"/>
        </w:rPr>
        <w:t>81,28</w:t>
      </w:r>
      <w:r w:rsidRPr="00921BB1">
        <w:rPr>
          <w:sz w:val="28"/>
          <w:szCs w:val="28"/>
          <w:lang w:val="uk-UA"/>
        </w:rPr>
        <w:t xml:space="preserve"> км. водогону. Протяжність каналізаційних мереж становить 26,1 км. </w:t>
      </w:r>
    </w:p>
    <w:p w:rsidR="00945E48" w:rsidRDefault="0022691B" w:rsidP="00945E48">
      <w:pPr>
        <w:ind w:firstLine="708"/>
        <w:jc w:val="both"/>
        <w:rPr>
          <w:sz w:val="28"/>
          <w:szCs w:val="28"/>
          <w:bdr w:val="none" w:sz="0" w:space="0" w:color="auto" w:frame="1"/>
          <w:lang w:val="uk-UA"/>
        </w:rPr>
      </w:pPr>
      <w:r>
        <w:rPr>
          <w:sz w:val="28"/>
          <w:szCs w:val="28"/>
          <w:lang w:val="uk-UA"/>
        </w:rPr>
        <w:t xml:space="preserve">До Диканського </w:t>
      </w:r>
      <w:r w:rsidRPr="00921BB1">
        <w:rPr>
          <w:sz w:val="28"/>
          <w:szCs w:val="28"/>
          <w:bdr w:val="none" w:sz="0" w:space="0" w:color="auto" w:frame="1"/>
          <w:lang w:val="uk-UA"/>
        </w:rPr>
        <w:t xml:space="preserve">комбінату комунальних підприємств </w:t>
      </w:r>
      <w:r>
        <w:rPr>
          <w:sz w:val="28"/>
          <w:szCs w:val="28"/>
          <w:bdr w:val="none" w:sz="0" w:space="0" w:color="auto" w:frame="1"/>
          <w:lang w:val="uk-UA"/>
        </w:rPr>
        <w:t>в 2021р. передані на баланс водопровідні мережі та свердловини</w:t>
      </w:r>
      <w:r w:rsidRPr="007D65F7">
        <w:rPr>
          <w:sz w:val="28"/>
          <w:szCs w:val="28"/>
          <w:bdr w:val="none" w:sz="0" w:space="0" w:color="auto" w:frame="1"/>
          <w:lang w:val="uk-UA"/>
        </w:rPr>
        <w:t xml:space="preserve"> </w:t>
      </w:r>
      <w:r>
        <w:rPr>
          <w:sz w:val="28"/>
          <w:szCs w:val="28"/>
          <w:bdr w:val="none" w:sz="0" w:space="0" w:color="auto" w:frame="1"/>
          <w:lang w:val="uk-UA"/>
        </w:rPr>
        <w:t>с.</w:t>
      </w:r>
      <w:ins w:id="5" w:author="Serhii" w:date="2023-08-28T13:16:00Z">
        <w:r w:rsidR="007C23FE">
          <w:rPr>
            <w:sz w:val="28"/>
            <w:szCs w:val="28"/>
            <w:bdr w:val="none" w:sz="0" w:space="0" w:color="auto" w:frame="1"/>
            <w:lang w:val="uk-UA"/>
          </w:rPr>
          <w:t xml:space="preserve"> </w:t>
        </w:r>
      </w:ins>
      <w:r>
        <w:rPr>
          <w:sz w:val="28"/>
          <w:szCs w:val="28"/>
          <w:bdr w:val="none" w:sz="0" w:space="0" w:color="auto" w:frame="1"/>
          <w:lang w:val="uk-UA"/>
        </w:rPr>
        <w:t>Водяна Балка, с.</w:t>
      </w:r>
      <w:ins w:id="6" w:author="Serhii" w:date="2023-08-28T13:16:00Z">
        <w:r w:rsidR="007C23FE">
          <w:rPr>
            <w:sz w:val="28"/>
            <w:szCs w:val="28"/>
            <w:bdr w:val="none" w:sz="0" w:space="0" w:color="auto" w:frame="1"/>
            <w:lang w:val="uk-UA"/>
          </w:rPr>
          <w:t xml:space="preserve"> </w:t>
        </w:r>
      </w:ins>
      <w:r>
        <w:rPr>
          <w:sz w:val="28"/>
          <w:szCs w:val="28"/>
          <w:bdr w:val="none" w:sz="0" w:space="0" w:color="auto" w:frame="1"/>
          <w:lang w:val="uk-UA"/>
        </w:rPr>
        <w:t>Стасі, с.</w:t>
      </w:r>
      <w:ins w:id="7" w:author="Serhii" w:date="2023-08-28T13:16:00Z">
        <w:r w:rsidR="007C23FE">
          <w:rPr>
            <w:sz w:val="28"/>
            <w:szCs w:val="28"/>
            <w:bdr w:val="none" w:sz="0" w:space="0" w:color="auto" w:frame="1"/>
            <w:lang w:val="uk-UA"/>
          </w:rPr>
          <w:t xml:space="preserve"> </w:t>
        </w:r>
      </w:ins>
      <w:r>
        <w:rPr>
          <w:sz w:val="28"/>
          <w:szCs w:val="28"/>
          <w:bdr w:val="none" w:sz="0" w:space="0" w:color="auto" w:frame="1"/>
          <w:lang w:val="uk-UA"/>
        </w:rPr>
        <w:t xml:space="preserve">Великі Будища, </w:t>
      </w:r>
      <w:ins w:id="8" w:author="Serhii" w:date="2023-08-28T13:16:00Z">
        <w:r w:rsidR="007C23FE">
          <w:rPr>
            <w:sz w:val="28"/>
            <w:szCs w:val="28"/>
            <w:bdr w:val="none" w:sz="0" w:space="0" w:color="auto" w:frame="1"/>
            <w:lang w:val="uk-UA"/>
          </w:rPr>
          <w:t xml:space="preserve">                      </w:t>
        </w:r>
      </w:ins>
      <w:r>
        <w:rPr>
          <w:sz w:val="28"/>
          <w:szCs w:val="28"/>
          <w:bdr w:val="none" w:sz="0" w:space="0" w:color="auto" w:frame="1"/>
          <w:lang w:val="uk-UA"/>
        </w:rPr>
        <w:t>с.</w:t>
      </w:r>
      <w:ins w:id="9" w:author="Serhii" w:date="2023-08-28T13:16:00Z">
        <w:r w:rsidR="007C23FE">
          <w:rPr>
            <w:sz w:val="28"/>
            <w:szCs w:val="28"/>
            <w:bdr w:val="none" w:sz="0" w:space="0" w:color="auto" w:frame="1"/>
            <w:lang w:val="uk-UA"/>
          </w:rPr>
          <w:t xml:space="preserve"> </w:t>
        </w:r>
      </w:ins>
      <w:r>
        <w:rPr>
          <w:sz w:val="28"/>
          <w:szCs w:val="28"/>
          <w:bdr w:val="none" w:sz="0" w:space="0" w:color="auto" w:frame="1"/>
          <w:lang w:val="uk-UA"/>
        </w:rPr>
        <w:t>Чернечий Яр, с</w:t>
      </w:r>
      <w:r w:rsidR="00945E48">
        <w:rPr>
          <w:sz w:val="28"/>
          <w:szCs w:val="28"/>
          <w:bdr w:val="none" w:sz="0" w:space="0" w:color="auto" w:frame="1"/>
          <w:lang w:val="uk-UA"/>
        </w:rPr>
        <w:t>.</w:t>
      </w:r>
      <w:ins w:id="10" w:author="Serhii" w:date="2023-08-28T13:16:00Z">
        <w:r w:rsidR="007C23FE">
          <w:rPr>
            <w:sz w:val="28"/>
            <w:szCs w:val="28"/>
            <w:bdr w:val="none" w:sz="0" w:space="0" w:color="auto" w:frame="1"/>
            <w:lang w:val="uk-UA"/>
          </w:rPr>
          <w:t xml:space="preserve"> </w:t>
        </w:r>
      </w:ins>
      <w:r w:rsidR="00945E48">
        <w:rPr>
          <w:sz w:val="28"/>
          <w:szCs w:val="28"/>
          <w:bdr w:val="none" w:sz="0" w:space="0" w:color="auto" w:frame="1"/>
          <w:lang w:val="uk-UA"/>
        </w:rPr>
        <w:t>Велика Рудка, с.</w:t>
      </w:r>
      <w:ins w:id="11" w:author="Serhii" w:date="2023-08-28T13:16:00Z">
        <w:r w:rsidR="007C23FE">
          <w:rPr>
            <w:sz w:val="28"/>
            <w:szCs w:val="28"/>
            <w:bdr w:val="none" w:sz="0" w:space="0" w:color="auto" w:frame="1"/>
            <w:lang w:val="uk-UA"/>
          </w:rPr>
          <w:t xml:space="preserve"> </w:t>
        </w:r>
      </w:ins>
      <w:r w:rsidR="00945E48">
        <w:rPr>
          <w:sz w:val="28"/>
          <w:szCs w:val="28"/>
          <w:bdr w:val="none" w:sz="0" w:space="0" w:color="auto" w:frame="1"/>
          <w:lang w:val="uk-UA"/>
        </w:rPr>
        <w:t>Петродавидівка,</w:t>
      </w:r>
      <w:r w:rsidR="00945E48" w:rsidRPr="00945E48">
        <w:rPr>
          <w:sz w:val="28"/>
          <w:szCs w:val="28"/>
          <w:lang w:val="uk-UA"/>
        </w:rPr>
        <w:t xml:space="preserve"> </w:t>
      </w:r>
      <w:r w:rsidR="00945E48">
        <w:rPr>
          <w:sz w:val="28"/>
          <w:szCs w:val="28"/>
          <w:lang w:val="uk-UA"/>
        </w:rPr>
        <w:t xml:space="preserve">а в </w:t>
      </w:r>
      <w:r w:rsidR="00945E48" w:rsidRPr="00FA6AA9">
        <w:rPr>
          <w:sz w:val="28"/>
          <w:szCs w:val="28"/>
          <w:lang w:val="uk-UA"/>
        </w:rPr>
        <w:t xml:space="preserve"> </w:t>
      </w:r>
      <w:r w:rsidR="00945E48">
        <w:rPr>
          <w:sz w:val="28"/>
          <w:szCs w:val="28"/>
          <w:lang w:val="uk-UA"/>
        </w:rPr>
        <w:t>серпн</w:t>
      </w:r>
      <w:r w:rsidR="00945E48" w:rsidRPr="00FA6AA9">
        <w:rPr>
          <w:sz w:val="28"/>
          <w:szCs w:val="28"/>
          <w:lang w:val="uk-UA"/>
        </w:rPr>
        <w:t xml:space="preserve">і 2022 року Рішеннями Диканської селищної ради </w:t>
      </w:r>
      <w:r w:rsidR="00945E48">
        <w:rPr>
          <w:sz w:val="28"/>
          <w:szCs w:val="28"/>
          <w:bdr w:val="none" w:sz="0" w:space="0" w:color="auto" w:frame="1"/>
          <w:lang w:val="uk-UA"/>
        </w:rPr>
        <w:t>передані на баланс водопровідні мережі та свердловини</w:t>
      </w:r>
      <w:r w:rsidR="00945E48" w:rsidRPr="00FA6AA9">
        <w:rPr>
          <w:sz w:val="28"/>
          <w:szCs w:val="28"/>
          <w:lang w:val="uk-UA"/>
        </w:rPr>
        <w:t xml:space="preserve"> </w:t>
      </w:r>
      <w:ins w:id="12" w:author="Serhii" w:date="2023-08-28T13:16:00Z">
        <w:r w:rsidR="007C23FE">
          <w:rPr>
            <w:sz w:val="28"/>
            <w:szCs w:val="28"/>
            <w:lang w:val="uk-UA"/>
          </w:rPr>
          <w:t xml:space="preserve">                  </w:t>
        </w:r>
      </w:ins>
      <w:r w:rsidR="00945E48" w:rsidRPr="00FA6AA9">
        <w:rPr>
          <w:sz w:val="28"/>
          <w:szCs w:val="28"/>
          <w:lang w:val="uk-UA"/>
        </w:rPr>
        <w:t>с.</w:t>
      </w:r>
      <w:ins w:id="13" w:author="Serhii" w:date="2023-08-28T13:16:00Z">
        <w:r w:rsidR="007C23FE">
          <w:rPr>
            <w:sz w:val="28"/>
            <w:szCs w:val="28"/>
            <w:lang w:val="uk-UA"/>
          </w:rPr>
          <w:t xml:space="preserve"> </w:t>
        </w:r>
      </w:ins>
      <w:r w:rsidR="00945E48" w:rsidRPr="00FA6AA9">
        <w:rPr>
          <w:sz w:val="28"/>
          <w:szCs w:val="28"/>
          <w:lang w:val="uk-UA"/>
        </w:rPr>
        <w:t>Орданівка, с.</w:t>
      </w:r>
      <w:ins w:id="14" w:author="Serhii" w:date="2023-08-28T13:17:00Z">
        <w:r w:rsidR="007C23FE">
          <w:rPr>
            <w:sz w:val="28"/>
            <w:szCs w:val="28"/>
            <w:lang w:val="uk-UA"/>
          </w:rPr>
          <w:t xml:space="preserve"> </w:t>
        </w:r>
      </w:ins>
      <w:r w:rsidR="00945E48" w:rsidRPr="00FA6AA9">
        <w:rPr>
          <w:sz w:val="28"/>
          <w:szCs w:val="28"/>
          <w:lang w:val="uk-UA"/>
        </w:rPr>
        <w:t>Балясне, с.</w:t>
      </w:r>
      <w:ins w:id="15" w:author="Serhii" w:date="2023-08-28T13:17:00Z">
        <w:r w:rsidR="007C23FE">
          <w:rPr>
            <w:sz w:val="28"/>
            <w:szCs w:val="28"/>
            <w:lang w:val="uk-UA"/>
          </w:rPr>
          <w:t xml:space="preserve"> </w:t>
        </w:r>
      </w:ins>
      <w:r w:rsidR="00945E48" w:rsidRPr="00FA6AA9">
        <w:rPr>
          <w:sz w:val="28"/>
          <w:szCs w:val="28"/>
          <w:lang w:val="uk-UA"/>
        </w:rPr>
        <w:t>Надежда, с.</w:t>
      </w:r>
      <w:ins w:id="16" w:author="Serhii" w:date="2023-08-28T13:17:00Z">
        <w:r w:rsidR="007C23FE">
          <w:rPr>
            <w:sz w:val="28"/>
            <w:szCs w:val="28"/>
            <w:lang w:val="uk-UA"/>
          </w:rPr>
          <w:t xml:space="preserve"> </w:t>
        </w:r>
      </w:ins>
      <w:r w:rsidR="00945E48" w:rsidRPr="00FA6AA9">
        <w:rPr>
          <w:sz w:val="28"/>
          <w:szCs w:val="28"/>
          <w:lang w:val="uk-UA"/>
        </w:rPr>
        <w:t>Діброва, с.</w:t>
      </w:r>
      <w:ins w:id="17" w:author="Serhii" w:date="2023-08-28T13:17:00Z">
        <w:r w:rsidR="007C23FE">
          <w:rPr>
            <w:sz w:val="28"/>
            <w:szCs w:val="28"/>
            <w:lang w:val="uk-UA"/>
          </w:rPr>
          <w:t xml:space="preserve"> </w:t>
        </w:r>
      </w:ins>
      <w:r w:rsidR="00945E48" w:rsidRPr="00FA6AA9">
        <w:rPr>
          <w:sz w:val="28"/>
          <w:szCs w:val="28"/>
          <w:lang w:val="uk-UA"/>
        </w:rPr>
        <w:t>Нелюбівка</w:t>
      </w:r>
      <w:r w:rsidR="00945E48">
        <w:rPr>
          <w:sz w:val="28"/>
          <w:szCs w:val="28"/>
          <w:lang w:val="uk-UA"/>
        </w:rPr>
        <w:t>.</w:t>
      </w:r>
    </w:p>
    <w:p w:rsidR="00945E48" w:rsidRDefault="00945E48" w:rsidP="00945E48">
      <w:pPr>
        <w:ind w:firstLine="708"/>
        <w:jc w:val="both"/>
        <w:rPr>
          <w:sz w:val="28"/>
          <w:szCs w:val="28"/>
          <w:lang w:val="uk-UA"/>
        </w:rPr>
      </w:pPr>
      <w:r w:rsidRPr="007D65F7">
        <w:rPr>
          <w:sz w:val="28"/>
          <w:szCs w:val="28"/>
          <w:lang w:val="uk-UA"/>
        </w:rPr>
        <w:t>Д</w:t>
      </w:r>
      <w:r>
        <w:rPr>
          <w:sz w:val="28"/>
          <w:szCs w:val="28"/>
          <w:lang w:val="uk-UA"/>
        </w:rPr>
        <w:t xml:space="preserve">іюча водопровідна мережа централізованого водопостачання с. Водяна Балка складається із 3 артсвердловин питної води глибиною 185 м. (св.№1), 184м. (св.№3), </w:t>
      </w:r>
      <w:ins w:id="18" w:author="Serhii" w:date="2023-08-28T13:17:00Z">
        <w:r w:rsidR="007C23FE">
          <w:rPr>
            <w:sz w:val="28"/>
            <w:szCs w:val="28"/>
            <w:lang w:val="uk-UA"/>
          </w:rPr>
          <w:t xml:space="preserve">             </w:t>
        </w:r>
      </w:ins>
      <w:r>
        <w:rPr>
          <w:sz w:val="28"/>
          <w:szCs w:val="28"/>
          <w:lang w:val="uk-UA"/>
        </w:rPr>
        <w:lastRenderedPageBreak/>
        <w:t>165 м. (св.№6)   водопроводу загальною протяжністю 6,31 км. (с.</w:t>
      </w:r>
      <w:ins w:id="19" w:author="Serhii" w:date="2023-08-28T13:17:00Z">
        <w:r w:rsidR="007C23FE">
          <w:rPr>
            <w:sz w:val="28"/>
            <w:szCs w:val="28"/>
            <w:lang w:val="uk-UA"/>
          </w:rPr>
          <w:t xml:space="preserve"> </w:t>
        </w:r>
      </w:ins>
      <w:r>
        <w:rPr>
          <w:sz w:val="28"/>
          <w:szCs w:val="28"/>
          <w:lang w:val="uk-UA"/>
        </w:rPr>
        <w:t>Водяна Балка) і 3,460 км. (с.</w:t>
      </w:r>
      <w:ins w:id="20" w:author="Serhii" w:date="2023-08-28T13:17:00Z">
        <w:r w:rsidR="007C23FE">
          <w:rPr>
            <w:sz w:val="28"/>
            <w:szCs w:val="28"/>
            <w:lang w:val="uk-UA"/>
          </w:rPr>
          <w:t xml:space="preserve"> </w:t>
        </w:r>
      </w:ins>
      <w:r>
        <w:rPr>
          <w:sz w:val="28"/>
          <w:szCs w:val="28"/>
          <w:lang w:val="uk-UA"/>
        </w:rPr>
        <w:t>Кратова</w:t>
      </w:r>
      <w:ins w:id="21" w:author="Serhii" w:date="2023-08-28T13:17:00Z">
        <w:r w:rsidR="007C23FE">
          <w:rPr>
            <w:sz w:val="28"/>
            <w:szCs w:val="28"/>
            <w:lang w:val="uk-UA"/>
          </w:rPr>
          <w:t xml:space="preserve"> </w:t>
        </w:r>
      </w:ins>
      <w:r>
        <w:rPr>
          <w:sz w:val="28"/>
          <w:szCs w:val="28"/>
          <w:lang w:val="uk-UA"/>
        </w:rPr>
        <w:t>-</w:t>
      </w:r>
      <w:ins w:id="22" w:author="Serhii" w:date="2023-08-28T13:17:00Z">
        <w:r w:rsidR="007C23FE">
          <w:rPr>
            <w:sz w:val="28"/>
            <w:szCs w:val="28"/>
            <w:lang w:val="uk-UA"/>
          </w:rPr>
          <w:t xml:space="preserve"> </w:t>
        </w:r>
      </w:ins>
      <w:r>
        <w:rPr>
          <w:sz w:val="28"/>
          <w:szCs w:val="28"/>
          <w:lang w:val="uk-UA"/>
        </w:rPr>
        <w:t>Говтва).</w:t>
      </w:r>
    </w:p>
    <w:p w:rsidR="00945E48" w:rsidRDefault="00945E48" w:rsidP="00945E48">
      <w:pPr>
        <w:ind w:firstLine="708"/>
        <w:jc w:val="both"/>
        <w:rPr>
          <w:sz w:val="28"/>
          <w:szCs w:val="28"/>
          <w:lang w:val="uk-UA"/>
        </w:rPr>
      </w:pPr>
      <w:r w:rsidRPr="007D65F7">
        <w:rPr>
          <w:sz w:val="28"/>
          <w:szCs w:val="28"/>
          <w:lang w:val="uk-UA"/>
        </w:rPr>
        <w:t>Д</w:t>
      </w:r>
      <w:r>
        <w:rPr>
          <w:sz w:val="28"/>
          <w:szCs w:val="28"/>
          <w:lang w:val="uk-UA"/>
        </w:rPr>
        <w:t xml:space="preserve">іюча водопровідна мережа централізованого водопостачання с. Стасі складається із 1 артсвердловин питної води глибиною 230,6м. (св.№570),  водопроводу загальною протяжністю 1200 м. </w:t>
      </w:r>
    </w:p>
    <w:p w:rsidR="00945E48" w:rsidRDefault="00945E48" w:rsidP="00945E48">
      <w:pPr>
        <w:ind w:firstLine="708"/>
        <w:jc w:val="both"/>
        <w:rPr>
          <w:sz w:val="28"/>
          <w:szCs w:val="28"/>
          <w:lang w:val="uk-UA"/>
        </w:rPr>
      </w:pPr>
      <w:r w:rsidRPr="007D65F7">
        <w:rPr>
          <w:sz w:val="28"/>
          <w:szCs w:val="28"/>
          <w:lang w:val="uk-UA"/>
        </w:rPr>
        <w:t>Д</w:t>
      </w:r>
      <w:r>
        <w:rPr>
          <w:sz w:val="28"/>
          <w:szCs w:val="28"/>
          <w:lang w:val="uk-UA"/>
        </w:rPr>
        <w:t xml:space="preserve">іюча водопровідна мережа централізованого водопостачання с. Великі Будища складається із 2 артсвердловин питної води глибиною 186м. (св.№1), 185м. (св.№2), водопроводу загальною протяжністю 930 м. </w:t>
      </w:r>
    </w:p>
    <w:p w:rsidR="00945E48" w:rsidRDefault="00945E48" w:rsidP="00945E48">
      <w:pPr>
        <w:ind w:firstLine="708"/>
        <w:jc w:val="both"/>
        <w:rPr>
          <w:sz w:val="28"/>
          <w:szCs w:val="28"/>
          <w:lang w:val="uk-UA"/>
        </w:rPr>
      </w:pPr>
      <w:r w:rsidRPr="007D65F7">
        <w:rPr>
          <w:sz w:val="28"/>
          <w:szCs w:val="28"/>
          <w:lang w:val="uk-UA"/>
        </w:rPr>
        <w:t>Д</w:t>
      </w:r>
      <w:r>
        <w:rPr>
          <w:sz w:val="28"/>
          <w:szCs w:val="28"/>
          <w:lang w:val="uk-UA"/>
        </w:rPr>
        <w:t xml:space="preserve">іюча водопровідна мережа централізованого водопостачання с. Чернечий Яр складається із 1 артсвердловини питної води глибиною 160 м. та водопроводу. </w:t>
      </w:r>
    </w:p>
    <w:p w:rsidR="00945E48" w:rsidRDefault="00945E48" w:rsidP="00945E48">
      <w:pPr>
        <w:ind w:firstLine="708"/>
        <w:jc w:val="both"/>
        <w:rPr>
          <w:sz w:val="28"/>
          <w:szCs w:val="28"/>
          <w:lang w:val="uk-UA"/>
        </w:rPr>
      </w:pPr>
      <w:r w:rsidRPr="009A7F9C">
        <w:rPr>
          <w:sz w:val="28"/>
          <w:szCs w:val="28"/>
          <w:lang w:val="uk-UA"/>
        </w:rPr>
        <w:t>Діюча водопровідна мережа централізованого водопостачання с. Велика Рудка складається із 1 артсвердловини питної води глибиною 230м. (св.№1893), та водопроводу.</w:t>
      </w:r>
    </w:p>
    <w:p w:rsidR="00945E48" w:rsidRDefault="00945E48" w:rsidP="00945E48">
      <w:pPr>
        <w:ind w:firstLine="708"/>
        <w:jc w:val="both"/>
        <w:rPr>
          <w:sz w:val="28"/>
          <w:szCs w:val="28"/>
          <w:lang w:val="uk-UA"/>
        </w:rPr>
      </w:pPr>
      <w:r w:rsidRPr="009A7F9C">
        <w:rPr>
          <w:sz w:val="28"/>
          <w:szCs w:val="28"/>
          <w:lang w:val="uk-UA"/>
        </w:rPr>
        <w:t xml:space="preserve">Діюча водопровідна мережа централізованого водопостачання </w:t>
      </w:r>
      <w:r w:rsidRPr="00FA6AA9">
        <w:rPr>
          <w:sz w:val="28"/>
          <w:szCs w:val="28"/>
          <w:lang w:val="uk-UA"/>
        </w:rPr>
        <w:t>с.</w:t>
      </w:r>
      <w:ins w:id="23" w:author="Serhii" w:date="2023-08-28T13:18:00Z">
        <w:r w:rsidR="007C23FE">
          <w:rPr>
            <w:sz w:val="28"/>
            <w:szCs w:val="28"/>
            <w:lang w:val="uk-UA"/>
          </w:rPr>
          <w:t xml:space="preserve"> </w:t>
        </w:r>
      </w:ins>
      <w:r w:rsidRPr="00FA6AA9">
        <w:rPr>
          <w:sz w:val="28"/>
          <w:szCs w:val="28"/>
          <w:lang w:val="uk-UA"/>
        </w:rPr>
        <w:t>Орданівка</w:t>
      </w:r>
      <w:r w:rsidRPr="009A7F9C">
        <w:rPr>
          <w:sz w:val="28"/>
          <w:szCs w:val="28"/>
          <w:lang w:val="uk-UA"/>
        </w:rPr>
        <w:t xml:space="preserve"> складається із </w:t>
      </w:r>
      <w:r>
        <w:rPr>
          <w:sz w:val="28"/>
          <w:szCs w:val="28"/>
          <w:lang w:val="uk-UA"/>
        </w:rPr>
        <w:t xml:space="preserve">3 </w:t>
      </w:r>
      <w:r w:rsidRPr="009A7F9C">
        <w:rPr>
          <w:sz w:val="28"/>
          <w:szCs w:val="28"/>
          <w:lang w:val="uk-UA"/>
        </w:rPr>
        <w:t>артсвердловин</w:t>
      </w:r>
      <w:r>
        <w:rPr>
          <w:sz w:val="28"/>
          <w:szCs w:val="28"/>
          <w:lang w:val="uk-UA"/>
        </w:rPr>
        <w:t xml:space="preserve"> </w:t>
      </w:r>
      <w:r w:rsidRPr="009A7F9C">
        <w:rPr>
          <w:sz w:val="28"/>
          <w:szCs w:val="28"/>
          <w:lang w:val="uk-UA"/>
        </w:rPr>
        <w:t xml:space="preserve">питної води </w:t>
      </w:r>
      <w:r>
        <w:rPr>
          <w:sz w:val="28"/>
          <w:szCs w:val="28"/>
          <w:lang w:val="uk-UA"/>
        </w:rPr>
        <w:t>№7, №8, №10</w:t>
      </w:r>
      <w:r w:rsidRPr="0034209C">
        <w:rPr>
          <w:sz w:val="28"/>
          <w:szCs w:val="28"/>
          <w:lang w:val="uk-UA"/>
        </w:rPr>
        <w:t xml:space="preserve"> </w:t>
      </w:r>
      <w:r w:rsidRPr="009A7F9C">
        <w:rPr>
          <w:sz w:val="28"/>
          <w:szCs w:val="28"/>
          <w:lang w:val="uk-UA"/>
        </w:rPr>
        <w:t xml:space="preserve">глибиною </w:t>
      </w:r>
      <w:r>
        <w:rPr>
          <w:sz w:val="28"/>
          <w:szCs w:val="28"/>
          <w:lang w:val="uk-UA"/>
        </w:rPr>
        <w:t>150</w:t>
      </w:r>
      <w:r w:rsidRPr="009A7F9C">
        <w:rPr>
          <w:sz w:val="28"/>
          <w:szCs w:val="28"/>
          <w:lang w:val="uk-UA"/>
        </w:rPr>
        <w:t xml:space="preserve">м. </w:t>
      </w:r>
    </w:p>
    <w:p w:rsidR="00945E48" w:rsidRDefault="00945E48" w:rsidP="00945E48">
      <w:pPr>
        <w:ind w:firstLine="708"/>
        <w:jc w:val="both"/>
        <w:rPr>
          <w:sz w:val="28"/>
          <w:szCs w:val="28"/>
          <w:lang w:val="uk-UA"/>
        </w:rPr>
      </w:pPr>
      <w:r w:rsidRPr="009A7F9C">
        <w:rPr>
          <w:sz w:val="28"/>
          <w:szCs w:val="28"/>
          <w:lang w:val="uk-UA"/>
        </w:rPr>
        <w:t xml:space="preserve">Діюча водопровідна мережа централізованого водопостачання </w:t>
      </w:r>
      <w:r w:rsidRPr="00FA6AA9">
        <w:rPr>
          <w:sz w:val="28"/>
          <w:szCs w:val="28"/>
          <w:lang w:val="uk-UA"/>
        </w:rPr>
        <w:t>с.</w:t>
      </w:r>
      <w:ins w:id="24" w:author="Serhii" w:date="2023-08-28T13:18:00Z">
        <w:r w:rsidR="007C23FE">
          <w:rPr>
            <w:sz w:val="28"/>
            <w:szCs w:val="28"/>
            <w:lang w:val="uk-UA"/>
          </w:rPr>
          <w:t xml:space="preserve"> </w:t>
        </w:r>
      </w:ins>
      <w:r w:rsidRPr="00FA6AA9">
        <w:rPr>
          <w:sz w:val="28"/>
          <w:szCs w:val="28"/>
          <w:lang w:val="uk-UA"/>
        </w:rPr>
        <w:t>Балясне</w:t>
      </w:r>
      <w:r w:rsidRPr="009A7F9C">
        <w:rPr>
          <w:sz w:val="28"/>
          <w:szCs w:val="28"/>
          <w:lang w:val="uk-UA"/>
        </w:rPr>
        <w:t xml:space="preserve"> складається із </w:t>
      </w:r>
      <w:r>
        <w:rPr>
          <w:sz w:val="28"/>
          <w:szCs w:val="28"/>
          <w:lang w:val="uk-UA"/>
        </w:rPr>
        <w:t xml:space="preserve">4 </w:t>
      </w:r>
      <w:r w:rsidRPr="009A7F9C">
        <w:rPr>
          <w:sz w:val="28"/>
          <w:szCs w:val="28"/>
          <w:lang w:val="uk-UA"/>
        </w:rPr>
        <w:t>артсвердловин</w:t>
      </w:r>
      <w:r>
        <w:rPr>
          <w:sz w:val="28"/>
          <w:szCs w:val="28"/>
          <w:lang w:val="uk-UA"/>
        </w:rPr>
        <w:t xml:space="preserve"> </w:t>
      </w:r>
      <w:r w:rsidRPr="009A7F9C">
        <w:rPr>
          <w:sz w:val="28"/>
          <w:szCs w:val="28"/>
          <w:lang w:val="uk-UA"/>
        </w:rPr>
        <w:t xml:space="preserve">питної води </w:t>
      </w:r>
      <w:r>
        <w:rPr>
          <w:sz w:val="28"/>
          <w:szCs w:val="28"/>
          <w:lang w:val="uk-UA"/>
        </w:rPr>
        <w:t>№4, №5, №7, №8</w:t>
      </w:r>
      <w:r w:rsidRPr="0034209C">
        <w:rPr>
          <w:sz w:val="28"/>
          <w:szCs w:val="28"/>
          <w:lang w:val="uk-UA"/>
        </w:rPr>
        <w:t xml:space="preserve"> </w:t>
      </w:r>
      <w:r w:rsidRPr="009A7F9C">
        <w:rPr>
          <w:sz w:val="28"/>
          <w:szCs w:val="28"/>
          <w:lang w:val="uk-UA"/>
        </w:rPr>
        <w:t xml:space="preserve">глибиною </w:t>
      </w:r>
      <w:r>
        <w:rPr>
          <w:sz w:val="28"/>
          <w:szCs w:val="28"/>
          <w:lang w:val="uk-UA"/>
        </w:rPr>
        <w:t>190</w:t>
      </w:r>
      <w:r w:rsidRPr="009A7F9C">
        <w:rPr>
          <w:sz w:val="28"/>
          <w:szCs w:val="28"/>
          <w:lang w:val="uk-UA"/>
        </w:rPr>
        <w:t xml:space="preserve">м. </w:t>
      </w:r>
    </w:p>
    <w:p w:rsidR="00945E48" w:rsidRDefault="00945E48" w:rsidP="00945E48">
      <w:pPr>
        <w:ind w:firstLine="708"/>
        <w:jc w:val="both"/>
        <w:rPr>
          <w:sz w:val="28"/>
          <w:szCs w:val="28"/>
          <w:lang w:val="uk-UA"/>
        </w:rPr>
      </w:pPr>
      <w:r w:rsidRPr="009A7F9C">
        <w:rPr>
          <w:sz w:val="28"/>
          <w:szCs w:val="28"/>
          <w:lang w:val="uk-UA"/>
        </w:rPr>
        <w:t xml:space="preserve">Діюча водопровідна мережа централізованого водопостачання </w:t>
      </w:r>
      <w:r w:rsidRPr="00FA6AA9">
        <w:rPr>
          <w:sz w:val="28"/>
          <w:szCs w:val="28"/>
          <w:lang w:val="uk-UA"/>
        </w:rPr>
        <w:t>с.</w:t>
      </w:r>
      <w:ins w:id="25" w:author="Serhii" w:date="2023-08-28T13:18:00Z">
        <w:r w:rsidR="007C23FE">
          <w:rPr>
            <w:sz w:val="28"/>
            <w:szCs w:val="28"/>
            <w:lang w:val="uk-UA"/>
          </w:rPr>
          <w:t xml:space="preserve"> </w:t>
        </w:r>
      </w:ins>
      <w:r w:rsidRPr="00FA6AA9">
        <w:rPr>
          <w:sz w:val="28"/>
          <w:szCs w:val="28"/>
          <w:lang w:val="uk-UA"/>
        </w:rPr>
        <w:t>Надежда</w:t>
      </w:r>
      <w:r w:rsidRPr="009A7F9C">
        <w:rPr>
          <w:sz w:val="28"/>
          <w:szCs w:val="28"/>
          <w:lang w:val="uk-UA"/>
        </w:rPr>
        <w:t xml:space="preserve"> складається із </w:t>
      </w:r>
      <w:r>
        <w:rPr>
          <w:sz w:val="28"/>
          <w:szCs w:val="28"/>
          <w:lang w:val="uk-UA"/>
        </w:rPr>
        <w:t xml:space="preserve">2 </w:t>
      </w:r>
      <w:r w:rsidRPr="009A7F9C">
        <w:rPr>
          <w:sz w:val="28"/>
          <w:szCs w:val="28"/>
          <w:lang w:val="uk-UA"/>
        </w:rPr>
        <w:t>артсвердловин</w:t>
      </w:r>
      <w:r>
        <w:rPr>
          <w:sz w:val="28"/>
          <w:szCs w:val="28"/>
          <w:lang w:val="uk-UA"/>
        </w:rPr>
        <w:t xml:space="preserve"> </w:t>
      </w:r>
      <w:r w:rsidRPr="009A7F9C">
        <w:rPr>
          <w:sz w:val="28"/>
          <w:szCs w:val="28"/>
          <w:lang w:val="uk-UA"/>
        </w:rPr>
        <w:t xml:space="preserve">питної води </w:t>
      </w:r>
      <w:r>
        <w:rPr>
          <w:sz w:val="28"/>
          <w:szCs w:val="28"/>
          <w:lang w:val="uk-UA"/>
        </w:rPr>
        <w:t xml:space="preserve">№1, №2 </w:t>
      </w:r>
      <w:r w:rsidRPr="009A7F9C">
        <w:rPr>
          <w:sz w:val="28"/>
          <w:szCs w:val="28"/>
          <w:lang w:val="uk-UA"/>
        </w:rPr>
        <w:t xml:space="preserve">глибиною </w:t>
      </w:r>
      <w:r>
        <w:rPr>
          <w:sz w:val="28"/>
          <w:szCs w:val="28"/>
          <w:lang w:val="uk-UA"/>
        </w:rPr>
        <w:t>203</w:t>
      </w:r>
      <w:r w:rsidRPr="009A7F9C">
        <w:rPr>
          <w:sz w:val="28"/>
          <w:szCs w:val="28"/>
          <w:lang w:val="uk-UA"/>
        </w:rPr>
        <w:t xml:space="preserve">м. </w:t>
      </w:r>
    </w:p>
    <w:p w:rsidR="00945E48" w:rsidRDefault="00945E48" w:rsidP="00945E48">
      <w:pPr>
        <w:ind w:firstLine="708"/>
        <w:jc w:val="both"/>
        <w:rPr>
          <w:sz w:val="28"/>
          <w:szCs w:val="28"/>
          <w:lang w:val="uk-UA"/>
        </w:rPr>
      </w:pPr>
      <w:r w:rsidRPr="009A7F9C">
        <w:rPr>
          <w:sz w:val="28"/>
          <w:szCs w:val="28"/>
          <w:lang w:val="uk-UA"/>
        </w:rPr>
        <w:t xml:space="preserve">Діюча водопровідна мережа централізованого водопостачання </w:t>
      </w:r>
      <w:r w:rsidRPr="00FA6AA9">
        <w:rPr>
          <w:sz w:val="28"/>
          <w:szCs w:val="28"/>
          <w:lang w:val="uk-UA"/>
        </w:rPr>
        <w:t>с.</w:t>
      </w:r>
      <w:ins w:id="26" w:author="Serhii" w:date="2023-08-28T13:18:00Z">
        <w:r w:rsidR="007C23FE">
          <w:rPr>
            <w:sz w:val="28"/>
            <w:szCs w:val="28"/>
            <w:lang w:val="uk-UA"/>
          </w:rPr>
          <w:t xml:space="preserve"> </w:t>
        </w:r>
      </w:ins>
      <w:r w:rsidRPr="00FA6AA9">
        <w:rPr>
          <w:sz w:val="28"/>
          <w:szCs w:val="28"/>
          <w:lang w:val="uk-UA"/>
        </w:rPr>
        <w:t>Діброва</w:t>
      </w:r>
      <w:r w:rsidRPr="009A7F9C">
        <w:rPr>
          <w:sz w:val="28"/>
          <w:szCs w:val="28"/>
          <w:lang w:val="uk-UA"/>
        </w:rPr>
        <w:t xml:space="preserve"> складається із </w:t>
      </w:r>
      <w:r>
        <w:rPr>
          <w:sz w:val="28"/>
          <w:szCs w:val="28"/>
          <w:lang w:val="uk-UA"/>
        </w:rPr>
        <w:t xml:space="preserve">3 </w:t>
      </w:r>
      <w:r w:rsidRPr="009A7F9C">
        <w:rPr>
          <w:sz w:val="28"/>
          <w:szCs w:val="28"/>
          <w:lang w:val="uk-UA"/>
        </w:rPr>
        <w:t>артсвердловин</w:t>
      </w:r>
      <w:r>
        <w:rPr>
          <w:sz w:val="28"/>
          <w:szCs w:val="28"/>
          <w:lang w:val="uk-UA"/>
        </w:rPr>
        <w:t xml:space="preserve"> </w:t>
      </w:r>
      <w:r w:rsidRPr="009A7F9C">
        <w:rPr>
          <w:sz w:val="28"/>
          <w:szCs w:val="28"/>
          <w:lang w:val="uk-UA"/>
        </w:rPr>
        <w:t xml:space="preserve">питної води </w:t>
      </w:r>
      <w:r>
        <w:rPr>
          <w:sz w:val="28"/>
          <w:szCs w:val="28"/>
          <w:lang w:val="uk-UA"/>
        </w:rPr>
        <w:t>№1, №2, №3</w:t>
      </w:r>
      <w:r w:rsidRPr="0034209C">
        <w:rPr>
          <w:sz w:val="28"/>
          <w:szCs w:val="28"/>
          <w:lang w:val="uk-UA"/>
        </w:rPr>
        <w:t xml:space="preserve"> </w:t>
      </w:r>
      <w:r w:rsidRPr="009A7F9C">
        <w:rPr>
          <w:sz w:val="28"/>
          <w:szCs w:val="28"/>
          <w:lang w:val="uk-UA"/>
        </w:rPr>
        <w:t xml:space="preserve">глибиною </w:t>
      </w:r>
      <w:r>
        <w:rPr>
          <w:sz w:val="28"/>
          <w:szCs w:val="28"/>
          <w:lang w:val="uk-UA"/>
        </w:rPr>
        <w:t>242</w:t>
      </w:r>
      <w:r w:rsidRPr="009A7F9C">
        <w:rPr>
          <w:sz w:val="28"/>
          <w:szCs w:val="28"/>
          <w:lang w:val="uk-UA"/>
        </w:rPr>
        <w:t xml:space="preserve">м. </w:t>
      </w:r>
    </w:p>
    <w:p w:rsidR="00945E48" w:rsidRDefault="00945E48" w:rsidP="00945E48">
      <w:pPr>
        <w:ind w:firstLine="708"/>
        <w:jc w:val="both"/>
        <w:rPr>
          <w:sz w:val="28"/>
          <w:szCs w:val="28"/>
          <w:lang w:val="uk-UA"/>
        </w:rPr>
      </w:pPr>
      <w:r w:rsidRPr="009A7F9C">
        <w:rPr>
          <w:sz w:val="28"/>
          <w:szCs w:val="28"/>
          <w:lang w:val="uk-UA"/>
        </w:rPr>
        <w:t xml:space="preserve">Діюча водопровідна мережа централізованого водопостачання </w:t>
      </w:r>
      <w:r w:rsidRPr="00FA6AA9">
        <w:rPr>
          <w:sz w:val="28"/>
          <w:szCs w:val="28"/>
          <w:lang w:val="uk-UA"/>
        </w:rPr>
        <w:t>с.</w:t>
      </w:r>
      <w:ins w:id="27" w:author="Serhii" w:date="2023-08-28T13:18:00Z">
        <w:r w:rsidR="007C23FE">
          <w:rPr>
            <w:sz w:val="28"/>
            <w:szCs w:val="28"/>
            <w:lang w:val="uk-UA"/>
          </w:rPr>
          <w:t xml:space="preserve"> </w:t>
        </w:r>
      </w:ins>
      <w:r w:rsidRPr="00FA6AA9">
        <w:rPr>
          <w:sz w:val="28"/>
          <w:szCs w:val="28"/>
          <w:lang w:val="uk-UA"/>
        </w:rPr>
        <w:t>Нелюбівка</w:t>
      </w:r>
      <w:r w:rsidRPr="009A7F9C">
        <w:rPr>
          <w:sz w:val="28"/>
          <w:szCs w:val="28"/>
          <w:lang w:val="uk-UA"/>
        </w:rPr>
        <w:t xml:space="preserve"> складається із </w:t>
      </w:r>
      <w:r>
        <w:rPr>
          <w:sz w:val="28"/>
          <w:szCs w:val="28"/>
          <w:lang w:val="uk-UA"/>
        </w:rPr>
        <w:t xml:space="preserve">1 </w:t>
      </w:r>
      <w:r w:rsidRPr="009A7F9C">
        <w:rPr>
          <w:sz w:val="28"/>
          <w:szCs w:val="28"/>
          <w:lang w:val="uk-UA"/>
        </w:rPr>
        <w:t>артсвердловин</w:t>
      </w:r>
      <w:r>
        <w:rPr>
          <w:sz w:val="28"/>
          <w:szCs w:val="28"/>
          <w:lang w:val="uk-UA"/>
        </w:rPr>
        <w:t xml:space="preserve">и </w:t>
      </w:r>
      <w:r w:rsidRPr="009A7F9C">
        <w:rPr>
          <w:sz w:val="28"/>
          <w:szCs w:val="28"/>
          <w:lang w:val="uk-UA"/>
        </w:rPr>
        <w:t xml:space="preserve">питної води </w:t>
      </w:r>
      <w:r>
        <w:rPr>
          <w:sz w:val="28"/>
          <w:szCs w:val="28"/>
          <w:lang w:val="uk-UA"/>
        </w:rPr>
        <w:t xml:space="preserve">№1 </w:t>
      </w:r>
      <w:r w:rsidRPr="009A7F9C">
        <w:rPr>
          <w:sz w:val="28"/>
          <w:szCs w:val="28"/>
          <w:lang w:val="uk-UA"/>
        </w:rPr>
        <w:t xml:space="preserve">глибиною </w:t>
      </w:r>
      <w:r>
        <w:rPr>
          <w:sz w:val="28"/>
          <w:szCs w:val="28"/>
          <w:lang w:val="uk-UA"/>
        </w:rPr>
        <w:t>155</w:t>
      </w:r>
      <w:r w:rsidRPr="009A7F9C">
        <w:rPr>
          <w:sz w:val="28"/>
          <w:szCs w:val="28"/>
          <w:lang w:val="uk-UA"/>
        </w:rPr>
        <w:t xml:space="preserve">м. </w:t>
      </w:r>
    </w:p>
    <w:p w:rsidR="00945E48" w:rsidRPr="00921BB1" w:rsidRDefault="00945E48" w:rsidP="00945E48">
      <w:pPr>
        <w:ind w:firstLine="708"/>
        <w:jc w:val="both"/>
        <w:rPr>
          <w:sz w:val="28"/>
          <w:szCs w:val="28"/>
          <w:lang w:val="uk-UA"/>
        </w:rPr>
      </w:pPr>
      <w:r w:rsidRPr="006A1118">
        <w:rPr>
          <w:sz w:val="28"/>
          <w:szCs w:val="28"/>
          <w:bdr w:val="none" w:sz="0" w:space="0" w:color="auto" w:frame="1"/>
          <w:lang w:val="uk-UA"/>
        </w:rPr>
        <w:t>Підприємство забезпечує питною водою 49</w:t>
      </w:r>
      <w:r w:rsidR="00A7512D" w:rsidRPr="006A1118">
        <w:rPr>
          <w:sz w:val="28"/>
          <w:szCs w:val="28"/>
          <w:bdr w:val="none" w:sz="0" w:space="0" w:color="auto" w:frame="1"/>
          <w:lang w:val="uk-UA"/>
        </w:rPr>
        <w:t>5</w:t>
      </w:r>
      <w:r w:rsidR="00E25058">
        <w:rPr>
          <w:sz w:val="28"/>
          <w:szCs w:val="28"/>
          <w:bdr w:val="none" w:sz="0" w:space="0" w:color="auto" w:frame="1"/>
          <w:lang w:val="uk-UA"/>
        </w:rPr>
        <w:t>6</w:t>
      </w:r>
      <w:r w:rsidRPr="006A1118">
        <w:rPr>
          <w:sz w:val="28"/>
          <w:szCs w:val="28"/>
          <w:bdr w:val="none" w:sz="0" w:space="0" w:color="auto" w:frame="1"/>
          <w:lang w:val="uk-UA"/>
        </w:rPr>
        <w:t xml:space="preserve"> абонентів фізичних осіб (</w:t>
      </w:r>
      <w:r w:rsidR="00A7512D" w:rsidRPr="006A1118">
        <w:rPr>
          <w:sz w:val="28"/>
          <w:szCs w:val="28"/>
          <w:bdr w:val="none" w:sz="0" w:space="0" w:color="auto" w:frame="1"/>
          <w:lang w:val="uk-UA"/>
        </w:rPr>
        <w:t>351</w:t>
      </w:r>
      <w:r w:rsidR="00E25058">
        <w:rPr>
          <w:sz w:val="28"/>
          <w:szCs w:val="28"/>
          <w:bdr w:val="none" w:sz="0" w:space="0" w:color="auto" w:frame="1"/>
          <w:lang w:val="uk-UA"/>
        </w:rPr>
        <w:t>9-абоненти смт.Диканька, 1439</w:t>
      </w:r>
      <w:r w:rsidRPr="006A1118">
        <w:rPr>
          <w:sz w:val="28"/>
          <w:szCs w:val="28"/>
          <w:bdr w:val="none" w:sz="0" w:space="0" w:color="auto" w:frame="1"/>
          <w:lang w:val="uk-UA"/>
        </w:rPr>
        <w:t xml:space="preserve"> абонентів із приєднаних сіл - с.</w:t>
      </w:r>
      <w:ins w:id="28" w:author="Serhii" w:date="2023-08-28T13:18:00Z">
        <w:r w:rsidR="00645F80">
          <w:rPr>
            <w:sz w:val="28"/>
            <w:szCs w:val="28"/>
            <w:bdr w:val="none" w:sz="0" w:space="0" w:color="auto" w:frame="1"/>
            <w:lang w:val="uk-UA"/>
          </w:rPr>
          <w:t xml:space="preserve"> </w:t>
        </w:r>
      </w:ins>
      <w:r w:rsidRPr="006A1118">
        <w:rPr>
          <w:sz w:val="28"/>
          <w:szCs w:val="28"/>
          <w:bdr w:val="none" w:sz="0" w:space="0" w:color="auto" w:frame="1"/>
          <w:lang w:val="uk-UA"/>
        </w:rPr>
        <w:t>Водяна Балка-</w:t>
      </w:r>
      <w:r w:rsidR="005979E0" w:rsidRPr="006A1118">
        <w:rPr>
          <w:sz w:val="28"/>
          <w:szCs w:val="28"/>
          <w:bdr w:val="none" w:sz="0" w:space="0" w:color="auto" w:frame="1"/>
          <w:lang w:val="uk-UA"/>
        </w:rPr>
        <w:t>211</w:t>
      </w:r>
      <w:r w:rsidRPr="006A1118">
        <w:rPr>
          <w:sz w:val="28"/>
          <w:szCs w:val="28"/>
          <w:bdr w:val="none" w:sz="0" w:space="0" w:color="auto" w:frame="1"/>
          <w:lang w:val="uk-UA"/>
        </w:rPr>
        <w:t>абонентів, с. Кратова Говтва -38 абонентів, с.</w:t>
      </w:r>
      <w:ins w:id="29" w:author="Serhii" w:date="2023-08-28T13:18:00Z">
        <w:r w:rsidR="00645F80">
          <w:rPr>
            <w:sz w:val="28"/>
            <w:szCs w:val="28"/>
            <w:bdr w:val="none" w:sz="0" w:space="0" w:color="auto" w:frame="1"/>
            <w:lang w:val="uk-UA"/>
          </w:rPr>
          <w:t xml:space="preserve"> </w:t>
        </w:r>
      </w:ins>
      <w:r w:rsidRPr="006A1118">
        <w:rPr>
          <w:sz w:val="28"/>
          <w:szCs w:val="28"/>
          <w:bdr w:val="none" w:sz="0" w:space="0" w:color="auto" w:frame="1"/>
          <w:lang w:val="uk-UA"/>
        </w:rPr>
        <w:t>Стасі- 6</w:t>
      </w:r>
      <w:r w:rsidR="00A7512D" w:rsidRPr="006A1118">
        <w:rPr>
          <w:sz w:val="28"/>
          <w:szCs w:val="28"/>
          <w:bdr w:val="none" w:sz="0" w:space="0" w:color="auto" w:frame="1"/>
          <w:lang w:val="uk-UA"/>
        </w:rPr>
        <w:t>5</w:t>
      </w:r>
      <w:r w:rsidRPr="006A1118">
        <w:rPr>
          <w:sz w:val="28"/>
          <w:szCs w:val="28"/>
          <w:bdr w:val="none" w:sz="0" w:space="0" w:color="auto" w:frame="1"/>
          <w:lang w:val="uk-UA"/>
        </w:rPr>
        <w:t xml:space="preserve"> абонентів, с.</w:t>
      </w:r>
      <w:ins w:id="30" w:author="Serhii" w:date="2023-08-28T13:18:00Z">
        <w:r w:rsidR="00645F80">
          <w:rPr>
            <w:sz w:val="28"/>
            <w:szCs w:val="28"/>
            <w:bdr w:val="none" w:sz="0" w:space="0" w:color="auto" w:frame="1"/>
            <w:lang w:val="uk-UA"/>
          </w:rPr>
          <w:t xml:space="preserve"> </w:t>
        </w:r>
      </w:ins>
      <w:r w:rsidRPr="006A1118">
        <w:rPr>
          <w:sz w:val="28"/>
          <w:szCs w:val="28"/>
          <w:bdr w:val="none" w:sz="0" w:space="0" w:color="auto" w:frame="1"/>
          <w:lang w:val="uk-UA"/>
        </w:rPr>
        <w:t>Будища -</w:t>
      </w:r>
      <w:r w:rsidR="00560187" w:rsidRPr="006A1118">
        <w:rPr>
          <w:sz w:val="28"/>
          <w:szCs w:val="28"/>
          <w:bdr w:val="none" w:sz="0" w:space="0" w:color="auto" w:frame="1"/>
          <w:lang w:val="uk-UA"/>
        </w:rPr>
        <w:t>144</w:t>
      </w:r>
      <w:r w:rsidRPr="006A1118">
        <w:rPr>
          <w:sz w:val="28"/>
          <w:szCs w:val="28"/>
          <w:bdr w:val="none" w:sz="0" w:space="0" w:color="auto" w:frame="1"/>
          <w:lang w:val="uk-UA"/>
        </w:rPr>
        <w:t xml:space="preserve"> абонентів, с.Чернечий Яр -27 абонентів, с.Велика Рудка-</w:t>
      </w:r>
      <w:r w:rsidR="00560187" w:rsidRPr="006A1118">
        <w:rPr>
          <w:sz w:val="28"/>
          <w:szCs w:val="28"/>
          <w:bdr w:val="none" w:sz="0" w:space="0" w:color="auto" w:frame="1"/>
          <w:lang w:val="uk-UA"/>
        </w:rPr>
        <w:t>163</w:t>
      </w:r>
      <w:r w:rsidRPr="006A1118">
        <w:rPr>
          <w:sz w:val="28"/>
          <w:szCs w:val="28"/>
          <w:bdr w:val="none" w:sz="0" w:space="0" w:color="auto" w:frame="1"/>
          <w:lang w:val="uk-UA"/>
        </w:rPr>
        <w:t xml:space="preserve"> абонентів, с.</w:t>
      </w:r>
      <w:ins w:id="31" w:author="Serhii" w:date="2023-08-28T13:18:00Z">
        <w:r w:rsidR="00645F80">
          <w:rPr>
            <w:sz w:val="28"/>
            <w:szCs w:val="28"/>
            <w:bdr w:val="none" w:sz="0" w:space="0" w:color="auto" w:frame="1"/>
            <w:lang w:val="uk-UA"/>
          </w:rPr>
          <w:t xml:space="preserve"> </w:t>
        </w:r>
      </w:ins>
      <w:r w:rsidRPr="006A1118">
        <w:rPr>
          <w:sz w:val="28"/>
          <w:szCs w:val="28"/>
          <w:bdr w:val="none" w:sz="0" w:space="0" w:color="auto" w:frame="1"/>
          <w:lang w:val="uk-UA"/>
        </w:rPr>
        <w:t xml:space="preserve">Петродавидівка - </w:t>
      </w:r>
      <w:r w:rsidR="00A7512D" w:rsidRPr="006A1118">
        <w:rPr>
          <w:sz w:val="28"/>
          <w:szCs w:val="28"/>
          <w:bdr w:val="none" w:sz="0" w:space="0" w:color="auto" w:frame="1"/>
          <w:lang w:val="uk-UA"/>
        </w:rPr>
        <w:t>6</w:t>
      </w:r>
      <w:r w:rsidRPr="006A1118">
        <w:rPr>
          <w:sz w:val="28"/>
          <w:szCs w:val="28"/>
          <w:bdr w:val="none" w:sz="0" w:space="0" w:color="auto" w:frame="1"/>
          <w:lang w:val="uk-UA"/>
        </w:rPr>
        <w:t xml:space="preserve"> абонентів</w:t>
      </w:r>
      <w:r w:rsidRPr="006A1118">
        <w:rPr>
          <w:sz w:val="28"/>
          <w:szCs w:val="28"/>
          <w:lang w:val="uk-UA"/>
        </w:rPr>
        <w:t xml:space="preserve">  В  серпні 2022 року, с.</w:t>
      </w:r>
      <w:ins w:id="32" w:author="Serhii" w:date="2023-08-28T13:18:00Z">
        <w:r w:rsidR="00645F80">
          <w:rPr>
            <w:sz w:val="28"/>
            <w:szCs w:val="28"/>
            <w:lang w:val="uk-UA"/>
          </w:rPr>
          <w:t xml:space="preserve"> </w:t>
        </w:r>
      </w:ins>
      <w:r w:rsidRPr="006A1118">
        <w:rPr>
          <w:sz w:val="28"/>
          <w:szCs w:val="28"/>
          <w:lang w:val="uk-UA"/>
        </w:rPr>
        <w:t xml:space="preserve">Орданівка – </w:t>
      </w:r>
      <w:r w:rsidR="00A7512D" w:rsidRPr="006A1118">
        <w:rPr>
          <w:sz w:val="28"/>
          <w:szCs w:val="28"/>
          <w:lang w:val="uk-UA"/>
        </w:rPr>
        <w:t>16</w:t>
      </w:r>
      <w:r w:rsidRPr="006A1118">
        <w:rPr>
          <w:sz w:val="28"/>
          <w:szCs w:val="28"/>
          <w:lang w:val="uk-UA"/>
        </w:rPr>
        <w:t>8 абонентів, с.</w:t>
      </w:r>
      <w:ins w:id="33" w:author="Serhii" w:date="2023-08-28T13:18:00Z">
        <w:r w:rsidR="00645F80">
          <w:rPr>
            <w:sz w:val="28"/>
            <w:szCs w:val="28"/>
            <w:lang w:val="uk-UA"/>
          </w:rPr>
          <w:t xml:space="preserve"> </w:t>
        </w:r>
      </w:ins>
      <w:r w:rsidRPr="006A1118">
        <w:rPr>
          <w:sz w:val="28"/>
          <w:szCs w:val="28"/>
          <w:lang w:val="uk-UA"/>
        </w:rPr>
        <w:t xml:space="preserve">Балясне – </w:t>
      </w:r>
      <w:r w:rsidR="00696C33" w:rsidRPr="006A1118">
        <w:rPr>
          <w:sz w:val="28"/>
          <w:szCs w:val="28"/>
          <w:lang w:val="uk-UA"/>
        </w:rPr>
        <w:t>31</w:t>
      </w:r>
      <w:r w:rsidR="00560187" w:rsidRPr="006A1118">
        <w:rPr>
          <w:sz w:val="28"/>
          <w:szCs w:val="28"/>
          <w:lang w:val="uk-UA"/>
        </w:rPr>
        <w:t>7</w:t>
      </w:r>
      <w:r w:rsidRPr="006A1118">
        <w:rPr>
          <w:sz w:val="28"/>
          <w:szCs w:val="28"/>
          <w:lang w:val="uk-UA"/>
        </w:rPr>
        <w:t xml:space="preserve"> абонентів, с.</w:t>
      </w:r>
      <w:ins w:id="34" w:author="Serhii" w:date="2023-08-28T13:18:00Z">
        <w:r w:rsidR="00645F80">
          <w:rPr>
            <w:sz w:val="28"/>
            <w:szCs w:val="28"/>
            <w:lang w:val="uk-UA"/>
          </w:rPr>
          <w:t xml:space="preserve"> </w:t>
        </w:r>
      </w:ins>
      <w:r w:rsidRPr="006A1118">
        <w:rPr>
          <w:sz w:val="28"/>
          <w:szCs w:val="28"/>
          <w:lang w:val="uk-UA"/>
        </w:rPr>
        <w:t>Надежда – 6</w:t>
      </w:r>
      <w:r w:rsidR="00A7512D" w:rsidRPr="006A1118">
        <w:rPr>
          <w:sz w:val="28"/>
          <w:szCs w:val="28"/>
          <w:lang w:val="uk-UA"/>
        </w:rPr>
        <w:t>6</w:t>
      </w:r>
      <w:r w:rsidRPr="006A1118">
        <w:rPr>
          <w:sz w:val="28"/>
          <w:szCs w:val="28"/>
          <w:lang w:val="uk-UA"/>
        </w:rPr>
        <w:t xml:space="preserve"> абонентів, с.</w:t>
      </w:r>
      <w:ins w:id="35" w:author="Serhii" w:date="2023-08-28T13:19:00Z">
        <w:r w:rsidR="00645F80">
          <w:rPr>
            <w:sz w:val="28"/>
            <w:szCs w:val="28"/>
            <w:lang w:val="uk-UA"/>
          </w:rPr>
          <w:t xml:space="preserve"> </w:t>
        </w:r>
      </w:ins>
      <w:r w:rsidRPr="006A1118">
        <w:rPr>
          <w:sz w:val="28"/>
          <w:szCs w:val="28"/>
          <w:lang w:val="uk-UA"/>
        </w:rPr>
        <w:t>Діброва -16</w:t>
      </w:r>
      <w:r w:rsidR="00A7512D" w:rsidRPr="006A1118">
        <w:rPr>
          <w:sz w:val="28"/>
          <w:szCs w:val="28"/>
          <w:lang w:val="uk-UA"/>
        </w:rPr>
        <w:t>8</w:t>
      </w:r>
      <w:r w:rsidRPr="006A1118">
        <w:rPr>
          <w:sz w:val="28"/>
          <w:szCs w:val="28"/>
          <w:lang w:val="uk-UA"/>
        </w:rPr>
        <w:t xml:space="preserve"> абонентів, с.Нелюбів</w:t>
      </w:r>
      <w:r w:rsidR="004A7B43">
        <w:rPr>
          <w:sz w:val="28"/>
          <w:szCs w:val="28"/>
          <w:lang w:val="uk-UA"/>
        </w:rPr>
        <w:t xml:space="preserve">ка-64 абонента, </w:t>
      </w:r>
      <w:r w:rsidRPr="006A1118">
        <w:rPr>
          <w:sz w:val="28"/>
          <w:szCs w:val="28"/>
          <w:bdr w:val="none" w:sz="0" w:space="0" w:color="auto" w:frame="1"/>
          <w:lang w:val="uk-UA"/>
        </w:rPr>
        <w:t>44</w:t>
      </w:r>
      <w:r w:rsidRPr="006A1118">
        <w:rPr>
          <w:sz w:val="28"/>
          <w:szCs w:val="28"/>
          <w:bdr w:val="none" w:sz="0" w:space="0" w:color="auto" w:frame="1"/>
        </w:rPr>
        <w:t> </w:t>
      </w:r>
      <w:r w:rsidRPr="006A1118">
        <w:rPr>
          <w:sz w:val="28"/>
          <w:szCs w:val="28"/>
          <w:bdr w:val="none" w:sz="0" w:space="0" w:color="auto" w:frame="1"/>
          <w:lang w:val="uk-UA"/>
        </w:rPr>
        <w:t>бюджетних установ, 116 інших споживачів та місцеву пожежну охорону</w:t>
      </w:r>
      <w:r w:rsidRPr="00921BB1">
        <w:rPr>
          <w:sz w:val="28"/>
          <w:szCs w:val="28"/>
          <w:bdr w:val="none" w:sz="0" w:space="0" w:color="auto" w:frame="1"/>
          <w:lang w:val="uk-UA"/>
        </w:rPr>
        <w:t>.</w:t>
      </w:r>
    </w:p>
    <w:p w:rsidR="00945E48" w:rsidRDefault="00945E48" w:rsidP="0022691B">
      <w:pPr>
        <w:ind w:firstLine="708"/>
        <w:jc w:val="both"/>
        <w:rPr>
          <w:sz w:val="28"/>
          <w:szCs w:val="28"/>
          <w:bdr w:val="none" w:sz="0" w:space="0" w:color="auto" w:frame="1"/>
          <w:lang w:val="uk-UA"/>
        </w:rPr>
      </w:pPr>
    </w:p>
    <w:p w:rsidR="00046B7F" w:rsidRPr="008D3D94" w:rsidRDefault="00046B7F" w:rsidP="00046B7F">
      <w:pPr>
        <w:pStyle w:val="40"/>
        <w:keepNext/>
        <w:keepLines/>
        <w:shd w:val="clear" w:color="auto" w:fill="auto"/>
        <w:tabs>
          <w:tab w:val="left" w:pos="387"/>
        </w:tabs>
        <w:spacing w:after="0"/>
        <w:rPr>
          <w:lang w:val="uk-UA"/>
        </w:rPr>
      </w:pPr>
      <w:r w:rsidRPr="00046B7F">
        <w:rPr>
          <w:lang w:val="uk-UA"/>
        </w:rPr>
        <w:t xml:space="preserve">2. </w:t>
      </w:r>
      <w:r w:rsidR="008D3D94">
        <w:rPr>
          <w:lang w:val="uk-UA"/>
        </w:rPr>
        <w:t>ОСНОВНА МЕТА ТА ВИДИ ДІЯЛЬНОСТІ ПІДПРИЄМСТВА</w:t>
      </w:r>
    </w:p>
    <w:p w:rsidR="00046B7F" w:rsidRDefault="00046B7F" w:rsidP="00C92E42">
      <w:pPr>
        <w:pStyle w:val="11"/>
        <w:shd w:val="clear" w:color="auto" w:fill="auto"/>
        <w:tabs>
          <w:tab w:val="left" w:pos="660"/>
        </w:tabs>
        <w:jc w:val="both"/>
      </w:pPr>
      <w:r>
        <w:rPr>
          <w:lang w:val="uk-UA"/>
        </w:rPr>
        <w:tab/>
      </w:r>
      <w:r>
        <w:t xml:space="preserve">Основною метою діяльності Диканського комбінату комунальних підприємств є надання житлово-комунальних послуг населенню Диканської селищної ради та отримання прибутку від своєї діяльності, створення сприятливого для життєдіяльності людини довкілля, забезпечення санітарного та епідеміологічного благополуччя населення, чистоти та порядку на території селищної ради, Для здійснення зазначеної мети Диканський комбінат комунальних підприємств займається наступними видами </w:t>
      </w:r>
      <w:proofErr w:type="gramStart"/>
      <w:r>
        <w:t>діяльності :</w:t>
      </w:r>
      <w:proofErr w:type="gramEnd"/>
    </w:p>
    <w:p w:rsidR="00046B7F" w:rsidRDefault="00046B7F" w:rsidP="00C92E42">
      <w:pPr>
        <w:pStyle w:val="11"/>
        <w:numPr>
          <w:ilvl w:val="0"/>
          <w:numId w:val="2"/>
        </w:numPr>
        <w:shd w:val="clear" w:color="auto" w:fill="auto"/>
        <w:ind w:firstLine="500"/>
        <w:jc w:val="both"/>
      </w:pPr>
      <w:r>
        <w:t xml:space="preserve">видобування питних підземних вод для централізованого та нецентралізованого водопостачання </w:t>
      </w:r>
      <w:proofErr w:type="gramStart"/>
      <w:r>
        <w:t>населення ;</w:t>
      </w:r>
      <w:proofErr w:type="gramEnd"/>
    </w:p>
    <w:p w:rsidR="00046B7F" w:rsidRDefault="00046B7F" w:rsidP="00046B7F">
      <w:pPr>
        <w:pStyle w:val="11"/>
        <w:numPr>
          <w:ilvl w:val="0"/>
          <w:numId w:val="2"/>
        </w:numPr>
        <w:shd w:val="clear" w:color="auto" w:fill="auto"/>
        <w:tabs>
          <w:tab w:val="left" w:pos="277"/>
        </w:tabs>
        <w:jc w:val="both"/>
      </w:pPr>
      <w:r>
        <w:t xml:space="preserve">збір, очищення та розподілення </w:t>
      </w:r>
      <w:proofErr w:type="gramStart"/>
      <w:r>
        <w:t>води ;</w:t>
      </w:r>
      <w:proofErr w:type="gramEnd"/>
    </w:p>
    <w:p w:rsidR="00046B7F" w:rsidRDefault="00046B7F" w:rsidP="00046B7F">
      <w:pPr>
        <w:pStyle w:val="11"/>
        <w:numPr>
          <w:ilvl w:val="0"/>
          <w:numId w:val="2"/>
        </w:numPr>
        <w:shd w:val="clear" w:color="auto" w:fill="auto"/>
        <w:tabs>
          <w:tab w:val="left" w:pos="277"/>
        </w:tabs>
        <w:spacing w:after="80"/>
        <w:jc w:val="both"/>
      </w:pPr>
      <w:r>
        <w:t xml:space="preserve">діяльність з оброблення рідких </w:t>
      </w:r>
      <w:proofErr w:type="gramStart"/>
      <w:r>
        <w:t>відходів ;</w:t>
      </w:r>
      <w:proofErr w:type="gramEnd"/>
    </w:p>
    <w:p w:rsidR="00046B7F" w:rsidRDefault="00046B7F" w:rsidP="00046B7F">
      <w:pPr>
        <w:pStyle w:val="11"/>
        <w:numPr>
          <w:ilvl w:val="0"/>
          <w:numId w:val="2"/>
        </w:numPr>
        <w:shd w:val="clear" w:color="auto" w:fill="auto"/>
        <w:tabs>
          <w:tab w:val="left" w:pos="272"/>
        </w:tabs>
        <w:jc w:val="both"/>
      </w:pPr>
      <w:r>
        <w:t xml:space="preserve">діяльність з оброблення твердих </w:t>
      </w:r>
      <w:proofErr w:type="gramStart"/>
      <w:r>
        <w:t>відходів ;</w:t>
      </w:r>
      <w:proofErr w:type="gramEnd"/>
    </w:p>
    <w:p w:rsidR="00046B7F" w:rsidRDefault="00046B7F" w:rsidP="00046B7F">
      <w:pPr>
        <w:pStyle w:val="11"/>
        <w:numPr>
          <w:ilvl w:val="0"/>
          <w:numId w:val="2"/>
        </w:numPr>
        <w:shd w:val="clear" w:color="auto" w:fill="auto"/>
        <w:tabs>
          <w:tab w:val="left" w:pos="272"/>
        </w:tabs>
        <w:jc w:val="both"/>
      </w:pPr>
      <w:r>
        <w:t>здавання під найм - оренду власної та державної нерухомості;</w:t>
      </w:r>
    </w:p>
    <w:p w:rsidR="00046B7F" w:rsidRDefault="00046B7F" w:rsidP="00046B7F">
      <w:pPr>
        <w:pStyle w:val="11"/>
        <w:numPr>
          <w:ilvl w:val="0"/>
          <w:numId w:val="2"/>
        </w:numPr>
        <w:shd w:val="clear" w:color="auto" w:fill="auto"/>
        <w:tabs>
          <w:tab w:val="left" w:pos="282"/>
        </w:tabs>
        <w:jc w:val="both"/>
      </w:pPr>
      <w:r>
        <w:lastRenderedPageBreak/>
        <w:t xml:space="preserve">надання готельних </w:t>
      </w:r>
      <w:proofErr w:type="gramStart"/>
      <w:r>
        <w:t>послуг ;</w:t>
      </w:r>
      <w:proofErr w:type="gramEnd"/>
    </w:p>
    <w:p w:rsidR="00046B7F" w:rsidRDefault="00046B7F" w:rsidP="00046B7F">
      <w:pPr>
        <w:pStyle w:val="11"/>
        <w:numPr>
          <w:ilvl w:val="0"/>
          <w:numId w:val="2"/>
        </w:numPr>
        <w:shd w:val="clear" w:color="auto" w:fill="auto"/>
        <w:tabs>
          <w:tab w:val="left" w:pos="282"/>
        </w:tabs>
        <w:jc w:val="both"/>
      </w:pPr>
      <w:r>
        <w:t xml:space="preserve">надання ритуальних </w:t>
      </w:r>
      <w:proofErr w:type="gramStart"/>
      <w:r>
        <w:t>послуг ;</w:t>
      </w:r>
      <w:proofErr w:type="gramEnd"/>
    </w:p>
    <w:p w:rsidR="00046B7F" w:rsidRDefault="00046B7F" w:rsidP="00046B7F">
      <w:pPr>
        <w:pStyle w:val="11"/>
        <w:numPr>
          <w:ilvl w:val="0"/>
          <w:numId w:val="2"/>
        </w:numPr>
        <w:shd w:val="clear" w:color="auto" w:fill="auto"/>
        <w:tabs>
          <w:tab w:val="left" w:pos="282"/>
        </w:tabs>
        <w:jc w:val="both"/>
      </w:pPr>
      <w:r>
        <w:t xml:space="preserve">будівництво трубопроводів і прокладання ліній енергозабезпечення та зв’язку місцевого призначення, додаткові </w:t>
      </w:r>
      <w:proofErr w:type="gramStart"/>
      <w:r>
        <w:t>роботи ;</w:t>
      </w:r>
      <w:proofErr w:type="gramEnd"/>
    </w:p>
    <w:p w:rsidR="00046B7F" w:rsidRDefault="00046B7F" w:rsidP="00046B7F">
      <w:pPr>
        <w:pStyle w:val="11"/>
        <w:numPr>
          <w:ilvl w:val="0"/>
          <w:numId w:val="2"/>
        </w:numPr>
        <w:shd w:val="clear" w:color="auto" w:fill="auto"/>
        <w:tabs>
          <w:tab w:val="left" w:pos="282"/>
        </w:tabs>
        <w:jc w:val="both"/>
      </w:pPr>
      <w:r>
        <w:t xml:space="preserve">улаштування основ та буріння свердловин і </w:t>
      </w:r>
      <w:proofErr w:type="gramStart"/>
      <w:r>
        <w:t>шурфів ;</w:t>
      </w:r>
      <w:proofErr w:type="gramEnd"/>
    </w:p>
    <w:p w:rsidR="00046B7F" w:rsidRDefault="00046B7F" w:rsidP="00046B7F">
      <w:pPr>
        <w:pStyle w:val="11"/>
        <w:numPr>
          <w:ilvl w:val="0"/>
          <w:numId w:val="2"/>
        </w:numPr>
        <w:shd w:val="clear" w:color="auto" w:fill="auto"/>
        <w:tabs>
          <w:tab w:val="left" w:pos="282"/>
        </w:tabs>
        <w:jc w:val="both"/>
      </w:pPr>
      <w:r>
        <w:t>загальне будівництво будівель (нові роботи, роботи з заміни, реконструкції та відновлення);</w:t>
      </w:r>
    </w:p>
    <w:p w:rsidR="00046B7F" w:rsidRDefault="00046B7F" w:rsidP="00046B7F">
      <w:pPr>
        <w:pStyle w:val="11"/>
        <w:numPr>
          <w:ilvl w:val="0"/>
          <w:numId w:val="2"/>
        </w:numPr>
        <w:shd w:val="clear" w:color="auto" w:fill="auto"/>
        <w:tabs>
          <w:tab w:val="left" w:pos="282"/>
        </w:tabs>
        <w:jc w:val="both"/>
      </w:pPr>
      <w:r>
        <w:t xml:space="preserve">інші спеціальні будівельні </w:t>
      </w:r>
      <w:proofErr w:type="gramStart"/>
      <w:r>
        <w:t>роботи ;</w:t>
      </w:r>
      <w:proofErr w:type="gramEnd"/>
    </w:p>
    <w:p w:rsidR="00046B7F" w:rsidRDefault="00046B7F" w:rsidP="00046B7F">
      <w:pPr>
        <w:pStyle w:val="11"/>
        <w:numPr>
          <w:ilvl w:val="0"/>
          <w:numId w:val="2"/>
        </w:numPr>
        <w:shd w:val="clear" w:color="auto" w:fill="auto"/>
        <w:tabs>
          <w:tab w:val="left" w:pos="282"/>
        </w:tabs>
        <w:jc w:val="both"/>
      </w:pPr>
      <w:r>
        <w:t xml:space="preserve">монтаж електропроводки й </w:t>
      </w:r>
      <w:proofErr w:type="gramStart"/>
      <w:r>
        <w:t>арматури ;</w:t>
      </w:r>
      <w:proofErr w:type="gramEnd"/>
    </w:p>
    <w:p w:rsidR="00046B7F" w:rsidRDefault="00046B7F" w:rsidP="00046B7F">
      <w:pPr>
        <w:pStyle w:val="11"/>
        <w:numPr>
          <w:ilvl w:val="0"/>
          <w:numId w:val="2"/>
        </w:numPr>
        <w:shd w:val="clear" w:color="auto" w:fill="auto"/>
        <w:tabs>
          <w:tab w:val="left" w:pos="282"/>
        </w:tabs>
        <w:jc w:val="both"/>
      </w:pPr>
      <w:r>
        <w:t>монтаж систем водонапірних мереж, опалення та кондиціонування;</w:t>
      </w:r>
    </w:p>
    <w:p w:rsidR="00046B7F" w:rsidRDefault="00046B7F" w:rsidP="00046B7F">
      <w:pPr>
        <w:pStyle w:val="11"/>
        <w:numPr>
          <w:ilvl w:val="0"/>
          <w:numId w:val="2"/>
        </w:numPr>
        <w:shd w:val="clear" w:color="auto" w:fill="auto"/>
        <w:tabs>
          <w:tab w:val="left" w:pos="282"/>
        </w:tabs>
        <w:jc w:val="both"/>
      </w:pPr>
      <w:r>
        <w:t xml:space="preserve">водопровідні і каналізаційні </w:t>
      </w:r>
      <w:proofErr w:type="gramStart"/>
      <w:r>
        <w:t>роботи ;</w:t>
      </w:r>
      <w:proofErr w:type="gramEnd"/>
    </w:p>
    <w:p w:rsidR="00046B7F" w:rsidRDefault="00046B7F" w:rsidP="00046B7F">
      <w:pPr>
        <w:pStyle w:val="11"/>
        <w:numPr>
          <w:ilvl w:val="0"/>
          <w:numId w:val="2"/>
        </w:numPr>
        <w:shd w:val="clear" w:color="auto" w:fill="auto"/>
        <w:tabs>
          <w:tab w:val="left" w:pos="282"/>
        </w:tabs>
        <w:jc w:val="both"/>
      </w:pPr>
      <w:r>
        <w:t xml:space="preserve">інші монтажні </w:t>
      </w:r>
      <w:proofErr w:type="gramStart"/>
      <w:r>
        <w:t>роботи ;</w:t>
      </w:r>
      <w:proofErr w:type="gramEnd"/>
    </w:p>
    <w:p w:rsidR="00046B7F" w:rsidRDefault="00046B7F" w:rsidP="00046B7F">
      <w:pPr>
        <w:pStyle w:val="11"/>
        <w:numPr>
          <w:ilvl w:val="0"/>
          <w:numId w:val="2"/>
        </w:numPr>
        <w:shd w:val="clear" w:color="auto" w:fill="auto"/>
        <w:tabs>
          <w:tab w:val="left" w:pos="282"/>
        </w:tabs>
        <w:jc w:val="both"/>
      </w:pPr>
      <w:r>
        <w:t xml:space="preserve">діяльність автомобільного вантажного </w:t>
      </w:r>
      <w:proofErr w:type="gramStart"/>
      <w:r>
        <w:t>транспорту ;</w:t>
      </w:r>
      <w:proofErr w:type="gramEnd"/>
    </w:p>
    <w:p w:rsidR="00046B7F" w:rsidRDefault="00046B7F" w:rsidP="00046B7F">
      <w:pPr>
        <w:pStyle w:val="11"/>
        <w:numPr>
          <w:ilvl w:val="0"/>
          <w:numId w:val="2"/>
        </w:numPr>
        <w:shd w:val="clear" w:color="auto" w:fill="auto"/>
        <w:tabs>
          <w:tab w:val="left" w:pos="282"/>
        </w:tabs>
        <w:jc w:val="both"/>
      </w:pPr>
      <w:r>
        <w:t xml:space="preserve">контроль за використанням води і дотриманням відповідних до цього вимог </w:t>
      </w:r>
      <w:proofErr w:type="gramStart"/>
      <w:r>
        <w:t>споживачами ;</w:t>
      </w:r>
      <w:proofErr w:type="gramEnd"/>
    </w:p>
    <w:p w:rsidR="00046B7F" w:rsidRDefault="00046B7F" w:rsidP="00046B7F">
      <w:pPr>
        <w:pStyle w:val="11"/>
        <w:numPr>
          <w:ilvl w:val="0"/>
          <w:numId w:val="2"/>
        </w:numPr>
        <w:shd w:val="clear" w:color="auto" w:fill="auto"/>
        <w:tabs>
          <w:tab w:val="left" w:pos="282"/>
        </w:tabs>
        <w:jc w:val="both"/>
      </w:pPr>
      <w:r>
        <w:t xml:space="preserve">видача технічних умов на підключення до </w:t>
      </w:r>
      <w:proofErr w:type="gramStart"/>
      <w:r>
        <w:t>водомережі ;</w:t>
      </w:r>
      <w:proofErr w:type="gramEnd"/>
    </w:p>
    <w:p w:rsidR="00046B7F" w:rsidRDefault="00046B7F" w:rsidP="00046B7F">
      <w:pPr>
        <w:pStyle w:val="11"/>
        <w:numPr>
          <w:ilvl w:val="0"/>
          <w:numId w:val="2"/>
        </w:numPr>
        <w:shd w:val="clear" w:color="auto" w:fill="auto"/>
        <w:tabs>
          <w:tab w:val="left" w:pos="282"/>
        </w:tabs>
        <w:jc w:val="both"/>
      </w:pPr>
      <w:r>
        <w:t xml:space="preserve">експлуатація фільтраційних </w:t>
      </w:r>
      <w:proofErr w:type="gramStart"/>
      <w:r>
        <w:t>споруд ;</w:t>
      </w:r>
      <w:proofErr w:type="gramEnd"/>
    </w:p>
    <w:p w:rsidR="00046B7F" w:rsidRDefault="00046B7F" w:rsidP="00046B7F">
      <w:pPr>
        <w:pStyle w:val="11"/>
        <w:numPr>
          <w:ilvl w:val="0"/>
          <w:numId w:val="2"/>
        </w:numPr>
        <w:shd w:val="clear" w:color="auto" w:fill="auto"/>
        <w:tabs>
          <w:tab w:val="left" w:pos="282"/>
        </w:tabs>
        <w:jc w:val="both"/>
      </w:pPr>
      <w:r>
        <w:t xml:space="preserve">видача технічних умов на підключення до каналізаційної мережі та контроль за їх </w:t>
      </w:r>
      <w:proofErr w:type="gramStart"/>
      <w:r>
        <w:t>дотриманням ;</w:t>
      </w:r>
      <w:proofErr w:type="gramEnd"/>
    </w:p>
    <w:p w:rsidR="00046B7F" w:rsidRDefault="00046B7F" w:rsidP="00046B7F">
      <w:pPr>
        <w:pStyle w:val="11"/>
        <w:numPr>
          <w:ilvl w:val="0"/>
          <w:numId w:val="2"/>
        </w:numPr>
        <w:shd w:val="clear" w:color="auto" w:fill="auto"/>
        <w:tabs>
          <w:tab w:val="left" w:pos="282"/>
        </w:tabs>
        <w:jc w:val="both"/>
      </w:pPr>
      <w:r>
        <w:t>розроблення проектів програм, спрямованих на поліпшення якості житлово- комунальних послуг;</w:t>
      </w:r>
    </w:p>
    <w:p w:rsidR="00046B7F" w:rsidRDefault="00046B7F" w:rsidP="00046B7F">
      <w:pPr>
        <w:pStyle w:val="11"/>
        <w:numPr>
          <w:ilvl w:val="0"/>
          <w:numId w:val="2"/>
        </w:numPr>
        <w:shd w:val="clear" w:color="auto" w:fill="auto"/>
        <w:tabs>
          <w:tab w:val="left" w:pos="282"/>
        </w:tabs>
        <w:jc w:val="both"/>
      </w:pPr>
      <w:r>
        <w:t>контроль за технічним станом і використанням житла і об’єктів комунального господарства;</w:t>
      </w:r>
    </w:p>
    <w:p w:rsidR="00046B7F" w:rsidRDefault="00046B7F" w:rsidP="00046B7F">
      <w:pPr>
        <w:pStyle w:val="11"/>
        <w:shd w:val="clear" w:color="auto" w:fill="auto"/>
        <w:jc w:val="both"/>
      </w:pPr>
      <w:r>
        <w:t xml:space="preserve">-розроблення на підставі діючого законодавства проектів тарифів на комунальні послуги і надання їх відповідно до встановленого порядку на розгляд Диканській селищній </w:t>
      </w:r>
      <w:proofErr w:type="gramStart"/>
      <w:r>
        <w:t>раді ;</w:t>
      </w:r>
      <w:proofErr w:type="gramEnd"/>
    </w:p>
    <w:p w:rsidR="00046B7F" w:rsidRDefault="00046B7F" w:rsidP="00BE09CF">
      <w:pPr>
        <w:pStyle w:val="11"/>
        <w:numPr>
          <w:ilvl w:val="0"/>
          <w:numId w:val="2"/>
        </w:numPr>
        <w:shd w:val="clear" w:color="auto" w:fill="auto"/>
        <w:tabs>
          <w:tab w:val="left" w:pos="282"/>
        </w:tabs>
        <w:jc w:val="both"/>
      </w:pPr>
      <w:r>
        <w:t>створення систем заходів забезпечення ста</w:t>
      </w:r>
      <w:r w:rsidR="00C92E42">
        <w:t>лої роботи житлово-комунального</w:t>
      </w:r>
      <w:r>
        <w:t xml:space="preserve"> господарства в умовах стихійного лиха, аварій, катастроф, епідемій і ліквідації їх </w:t>
      </w:r>
    </w:p>
    <w:p w:rsidR="00046B7F" w:rsidRDefault="00046B7F" w:rsidP="00BE09CF">
      <w:pPr>
        <w:pStyle w:val="11"/>
        <w:numPr>
          <w:ilvl w:val="0"/>
          <w:numId w:val="2"/>
        </w:numPr>
        <w:shd w:val="clear" w:color="auto" w:fill="auto"/>
        <w:jc w:val="both"/>
      </w:pPr>
      <w:r>
        <w:t>виконання електромонтажних та санітарно-технічних робіт;</w:t>
      </w:r>
    </w:p>
    <w:p w:rsidR="00046B7F" w:rsidRDefault="00046B7F" w:rsidP="00BE09CF">
      <w:pPr>
        <w:pStyle w:val="11"/>
        <w:numPr>
          <w:ilvl w:val="0"/>
          <w:numId w:val="2"/>
        </w:numPr>
        <w:shd w:val="clear" w:color="auto" w:fill="auto"/>
        <w:jc w:val="both"/>
      </w:pPr>
      <w:r>
        <w:t>надання платних послуг населенню, підприємствам, організаціям, закладам в межах предмета діяльності підприємства;</w:t>
      </w:r>
    </w:p>
    <w:p w:rsidR="00046B7F" w:rsidRDefault="00046B7F" w:rsidP="00BE09CF">
      <w:pPr>
        <w:pStyle w:val="11"/>
        <w:numPr>
          <w:ilvl w:val="0"/>
          <w:numId w:val="2"/>
        </w:numPr>
        <w:shd w:val="clear" w:color="auto" w:fill="auto"/>
        <w:jc w:val="both"/>
      </w:pPr>
      <w:r>
        <w:t>ремонт і технічне обслуговування машин і устаткування промислового призначення;</w:t>
      </w:r>
    </w:p>
    <w:p w:rsidR="00046B7F" w:rsidRDefault="00046B7F" w:rsidP="00BE09CF">
      <w:pPr>
        <w:pStyle w:val="11"/>
        <w:numPr>
          <w:ilvl w:val="0"/>
          <w:numId w:val="2"/>
        </w:numPr>
        <w:shd w:val="clear" w:color="auto" w:fill="auto"/>
        <w:jc w:val="both"/>
      </w:pPr>
      <w:r>
        <w:t>збирання безпечних відходів;</w:t>
      </w:r>
    </w:p>
    <w:p w:rsidR="00046B7F" w:rsidRDefault="00046B7F" w:rsidP="00BE09CF">
      <w:pPr>
        <w:pStyle w:val="11"/>
        <w:numPr>
          <w:ilvl w:val="0"/>
          <w:numId w:val="2"/>
        </w:numPr>
        <w:shd w:val="clear" w:color="auto" w:fill="auto"/>
        <w:jc w:val="both"/>
      </w:pPr>
      <w:r>
        <w:t>збір, очищення та постачання води;</w:t>
      </w:r>
    </w:p>
    <w:p w:rsidR="00046B7F" w:rsidRDefault="00046B7F" w:rsidP="00BE09CF">
      <w:pPr>
        <w:pStyle w:val="11"/>
        <w:numPr>
          <w:ilvl w:val="0"/>
          <w:numId w:val="2"/>
        </w:numPr>
        <w:shd w:val="clear" w:color="auto" w:fill="auto"/>
        <w:jc w:val="both"/>
      </w:pPr>
      <w:r>
        <w:t xml:space="preserve">зниження рівня ґрунтових вод, водовідведення та ліквідація підтоплених територій (в тому числі розчищення водопропускних та дренажних канав, </w:t>
      </w:r>
      <w:r w:rsidRPr="00BE09CF">
        <w:rPr>
          <w:bCs/>
        </w:rPr>
        <w:t xml:space="preserve">берегів </w:t>
      </w:r>
      <w:r w:rsidRPr="00BE09CF">
        <w:t>о</w:t>
      </w:r>
      <w:r>
        <w:t>зер та приямків);</w:t>
      </w:r>
    </w:p>
    <w:p w:rsidR="00046B7F" w:rsidRPr="007D5552" w:rsidRDefault="00046B7F" w:rsidP="00BE09CF">
      <w:pPr>
        <w:pStyle w:val="11"/>
        <w:numPr>
          <w:ilvl w:val="0"/>
          <w:numId w:val="2"/>
        </w:numPr>
        <w:shd w:val="clear" w:color="auto" w:fill="auto"/>
        <w:jc w:val="both"/>
      </w:pPr>
      <w:r>
        <w:t>поточний ремонт насосних станцій та колекторів;</w:t>
      </w:r>
    </w:p>
    <w:p w:rsidR="00046B7F" w:rsidRDefault="00046B7F" w:rsidP="007D5552">
      <w:pPr>
        <w:pStyle w:val="11"/>
        <w:numPr>
          <w:ilvl w:val="0"/>
          <w:numId w:val="2"/>
        </w:numPr>
        <w:shd w:val="clear" w:color="auto" w:fill="auto"/>
        <w:tabs>
          <w:tab w:val="left" w:pos="779"/>
        </w:tabs>
      </w:pPr>
      <w:r>
        <w:t>обслуговування та утримання зливових каналізацій;</w:t>
      </w:r>
    </w:p>
    <w:p w:rsidR="00046B7F" w:rsidRDefault="00046B7F" w:rsidP="007D5552">
      <w:pPr>
        <w:pStyle w:val="11"/>
        <w:numPr>
          <w:ilvl w:val="0"/>
          <w:numId w:val="2"/>
        </w:numPr>
        <w:shd w:val="clear" w:color="auto" w:fill="auto"/>
        <w:tabs>
          <w:tab w:val="left" w:pos="779"/>
        </w:tabs>
      </w:pPr>
      <w:r>
        <w:t>послуги каналізаційні, мулканалізаційні;</w:t>
      </w:r>
    </w:p>
    <w:p w:rsidR="00046B7F" w:rsidRDefault="00046B7F" w:rsidP="007D5552">
      <w:pPr>
        <w:pStyle w:val="11"/>
        <w:numPr>
          <w:ilvl w:val="0"/>
          <w:numId w:val="2"/>
        </w:numPr>
        <w:shd w:val="clear" w:color="auto" w:fill="auto"/>
        <w:tabs>
          <w:tab w:val="left" w:pos="779"/>
        </w:tabs>
      </w:pPr>
      <w:r>
        <w:t>будівництво трубопроводів;</w:t>
      </w:r>
    </w:p>
    <w:p w:rsidR="00046B7F" w:rsidRDefault="00046B7F" w:rsidP="007D5552">
      <w:pPr>
        <w:pStyle w:val="11"/>
        <w:numPr>
          <w:ilvl w:val="0"/>
          <w:numId w:val="2"/>
        </w:numPr>
        <w:shd w:val="clear" w:color="auto" w:fill="auto"/>
        <w:tabs>
          <w:tab w:val="left" w:pos="779"/>
        </w:tabs>
      </w:pPr>
      <w:r>
        <w:t>будівництво водних споруд;</w:t>
      </w:r>
    </w:p>
    <w:p w:rsidR="00046B7F" w:rsidRDefault="00046B7F" w:rsidP="007D5552">
      <w:pPr>
        <w:pStyle w:val="11"/>
        <w:numPr>
          <w:ilvl w:val="0"/>
          <w:numId w:val="2"/>
        </w:numPr>
        <w:shd w:val="clear" w:color="auto" w:fill="auto"/>
        <w:tabs>
          <w:tab w:val="left" w:pos="779"/>
        </w:tabs>
      </w:pPr>
      <w:r>
        <w:t>знесення - розбирання або злам будівель і споруд;</w:t>
      </w:r>
    </w:p>
    <w:p w:rsidR="00046B7F" w:rsidRDefault="00046B7F" w:rsidP="007D5552">
      <w:pPr>
        <w:pStyle w:val="11"/>
        <w:numPr>
          <w:ilvl w:val="0"/>
          <w:numId w:val="2"/>
        </w:numPr>
        <w:shd w:val="clear" w:color="auto" w:fill="auto"/>
        <w:tabs>
          <w:tab w:val="left" w:pos="779"/>
        </w:tabs>
      </w:pPr>
      <w:r>
        <w:t>послуги з вивезення побутових відходів;</w:t>
      </w:r>
    </w:p>
    <w:p w:rsidR="00046B7F" w:rsidRDefault="00046B7F" w:rsidP="007D5552">
      <w:pPr>
        <w:pStyle w:val="11"/>
        <w:numPr>
          <w:ilvl w:val="0"/>
          <w:numId w:val="2"/>
        </w:numPr>
        <w:shd w:val="clear" w:color="auto" w:fill="auto"/>
        <w:tabs>
          <w:tab w:val="left" w:pos="779"/>
        </w:tabs>
      </w:pPr>
      <w:r>
        <w:t>збирання безпечних відходів;</w:t>
      </w:r>
    </w:p>
    <w:p w:rsidR="00046B7F" w:rsidRDefault="00046B7F" w:rsidP="007D5552">
      <w:pPr>
        <w:pStyle w:val="11"/>
        <w:numPr>
          <w:ilvl w:val="0"/>
          <w:numId w:val="2"/>
        </w:numPr>
        <w:shd w:val="clear" w:color="auto" w:fill="auto"/>
        <w:tabs>
          <w:tab w:val="left" w:pos="779"/>
        </w:tabs>
      </w:pPr>
      <w:r>
        <w:lastRenderedPageBreak/>
        <w:t>оброблення та видалення відходів;</w:t>
      </w:r>
    </w:p>
    <w:p w:rsidR="00046B7F" w:rsidRDefault="00046B7F" w:rsidP="007D5552">
      <w:pPr>
        <w:pStyle w:val="11"/>
        <w:numPr>
          <w:ilvl w:val="0"/>
          <w:numId w:val="2"/>
        </w:numPr>
        <w:shd w:val="clear" w:color="auto" w:fill="auto"/>
        <w:tabs>
          <w:tab w:val="left" w:pos="779"/>
        </w:tabs>
      </w:pPr>
      <w:r>
        <w:t>відновлення відсортованих відходів;</w:t>
      </w:r>
    </w:p>
    <w:p w:rsidR="00046B7F" w:rsidRDefault="00046B7F" w:rsidP="007D5552">
      <w:pPr>
        <w:pStyle w:val="11"/>
        <w:numPr>
          <w:ilvl w:val="0"/>
          <w:numId w:val="2"/>
        </w:numPr>
        <w:shd w:val="clear" w:color="auto" w:fill="auto"/>
        <w:tabs>
          <w:tab w:val="left" w:pos="779"/>
        </w:tabs>
        <w:jc w:val="both"/>
      </w:pPr>
      <w:r>
        <w:t>інша діяльність щодо поводження з відходами;</w:t>
      </w:r>
    </w:p>
    <w:p w:rsidR="00046B7F" w:rsidRDefault="00046B7F" w:rsidP="007D5552">
      <w:pPr>
        <w:pStyle w:val="11"/>
        <w:numPr>
          <w:ilvl w:val="0"/>
          <w:numId w:val="2"/>
        </w:numPr>
        <w:shd w:val="clear" w:color="auto" w:fill="auto"/>
        <w:tabs>
          <w:tab w:val="left" w:pos="779"/>
        </w:tabs>
        <w:jc w:val="both"/>
      </w:pPr>
      <w:r>
        <w:t>-надання послуг з вивезення, перероблення та захоронення побутових відходів, надання послуг, спрямованих на запобігання утворенню відходів, їх збирання, перевезення, сортування, зберігання, оброблення, перероблення, утилізацію, видалення, знешкодження і захоронення, включаючи контроль за цими операціями та нагляд за місцями видалення;</w:t>
      </w:r>
    </w:p>
    <w:p w:rsidR="00046B7F" w:rsidRDefault="00046B7F" w:rsidP="007D5552">
      <w:pPr>
        <w:pStyle w:val="11"/>
        <w:numPr>
          <w:ilvl w:val="0"/>
          <w:numId w:val="2"/>
        </w:numPr>
        <w:shd w:val="clear" w:color="auto" w:fill="auto"/>
        <w:tabs>
          <w:tab w:val="left" w:pos="779"/>
        </w:tabs>
        <w:jc w:val="both"/>
      </w:pPr>
      <w:r>
        <w:t>інші види діяльності із прибирання;</w:t>
      </w:r>
    </w:p>
    <w:p w:rsidR="00046B7F" w:rsidRDefault="00046B7F" w:rsidP="007D5552">
      <w:pPr>
        <w:pStyle w:val="11"/>
        <w:numPr>
          <w:ilvl w:val="0"/>
          <w:numId w:val="2"/>
        </w:numPr>
        <w:shd w:val="clear" w:color="auto" w:fill="auto"/>
        <w:tabs>
          <w:tab w:val="left" w:pos="779"/>
        </w:tabs>
        <w:jc w:val="both"/>
      </w:pPr>
      <w:r>
        <w:t>надання ландшафтних послуг;</w:t>
      </w:r>
    </w:p>
    <w:p w:rsidR="00046B7F" w:rsidRDefault="00046B7F" w:rsidP="007D5552">
      <w:pPr>
        <w:pStyle w:val="11"/>
        <w:numPr>
          <w:ilvl w:val="0"/>
          <w:numId w:val="2"/>
        </w:numPr>
        <w:shd w:val="clear" w:color="auto" w:fill="auto"/>
        <w:tabs>
          <w:tab w:val="left" w:pos="779"/>
        </w:tabs>
        <w:jc w:val="both"/>
      </w:pPr>
      <w:r>
        <w:t>ремонт і технічне обслуговування електричного устаткування;</w:t>
      </w:r>
    </w:p>
    <w:p w:rsidR="00046B7F" w:rsidRDefault="00046B7F" w:rsidP="007D5552">
      <w:pPr>
        <w:pStyle w:val="11"/>
        <w:numPr>
          <w:ilvl w:val="0"/>
          <w:numId w:val="2"/>
        </w:numPr>
        <w:shd w:val="clear" w:color="auto" w:fill="auto"/>
        <w:tabs>
          <w:tab w:val="left" w:pos="779"/>
        </w:tabs>
      </w:pPr>
      <w:r>
        <w:t>надання в оренду вантажних автомобілів;</w:t>
      </w:r>
    </w:p>
    <w:p w:rsidR="00046B7F" w:rsidRPr="00C92E42" w:rsidRDefault="00C92E42" w:rsidP="00DF2726">
      <w:pPr>
        <w:pStyle w:val="11"/>
        <w:shd w:val="clear" w:color="auto" w:fill="auto"/>
        <w:rPr>
          <w:lang w:val="uk-UA"/>
        </w:rPr>
      </w:pPr>
      <w:r>
        <w:rPr>
          <w:lang w:val="uk-UA"/>
        </w:rPr>
        <w:t>-</w:t>
      </w:r>
      <w:r w:rsidR="00046B7F" w:rsidRPr="00C92E42">
        <w:rPr>
          <w:lang w:val="uk-UA"/>
        </w:rPr>
        <w:t>будівництво споруд електропостачання та телекомунікацій; електромонтажні роботи, водопровідні, каналізаційні та протипожежні роботи, інші монтажні роботи;</w:t>
      </w:r>
    </w:p>
    <w:p w:rsidR="00046B7F" w:rsidRDefault="00046B7F" w:rsidP="00DF2726">
      <w:pPr>
        <w:pStyle w:val="11"/>
        <w:numPr>
          <w:ilvl w:val="0"/>
          <w:numId w:val="2"/>
        </w:numPr>
        <w:shd w:val="clear" w:color="auto" w:fill="auto"/>
        <w:tabs>
          <w:tab w:val="left" w:pos="793"/>
        </w:tabs>
        <w:jc w:val="both"/>
      </w:pPr>
      <w:r>
        <w:t>визначення обсягів збитків, заподіяних внаслідок пошкодження балансових об’єктів благоустрою зеленого господарства;</w:t>
      </w:r>
    </w:p>
    <w:p w:rsidR="00046B7F" w:rsidRDefault="00046B7F" w:rsidP="00DF2726">
      <w:pPr>
        <w:pStyle w:val="11"/>
        <w:numPr>
          <w:ilvl w:val="0"/>
          <w:numId w:val="2"/>
        </w:numPr>
        <w:shd w:val="clear" w:color="auto" w:fill="auto"/>
        <w:tabs>
          <w:tab w:val="left" w:pos="793"/>
        </w:tabs>
        <w:jc w:val="both"/>
      </w:pPr>
      <w:r>
        <w:t>організація ведення лісового господарства та розсадницької справи;</w:t>
      </w:r>
    </w:p>
    <w:p w:rsidR="00046B7F" w:rsidRDefault="00046B7F" w:rsidP="007D5552">
      <w:pPr>
        <w:pStyle w:val="11"/>
        <w:numPr>
          <w:ilvl w:val="0"/>
          <w:numId w:val="2"/>
        </w:numPr>
        <w:shd w:val="clear" w:color="auto" w:fill="auto"/>
        <w:tabs>
          <w:tab w:val="left" w:pos="793"/>
        </w:tabs>
        <w:jc w:val="both"/>
      </w:pPr>
      <w:r>
        <w:t>оброблення деревини та виробництво виробів з деревини, крім меблів;</w:t>
      </w:r>
    </w:p>
    <w:p w:rsidR="00046B7F" w:rsidRDefault="00046B7F" w:rsidP="007D5552">
      <w:pPr>
        <w:pStyle w:val="11"/>
        <w:numPr>
          <w:ilvl w:val="0"/>
          <w:numId w:val="2"/>
        </w:numPr>
        <w:shd w:val="clear" w:color="auto" w:fill="auto"/>
        <w:tabs>
          <w:tab w:val="left" w:pos="793"/>
        </w:tabs>
        <w:jc w:val="both"/>
      </w:pPr>
      <w:r>
        <w:t>виробництво дерев’яних будівельних конструкцій та столярних виробів;</w:t>
      </w:r>
    </w:p>
    <w:p w:rsidR="00046B7F" w:rsidRDefault="00046B7F" w:rsidP="00DF2726">
      <w:pPr>
        <w:pStyle w:val="11"/>
        <w:numPr>
          <w:ilvl w:val="0"/>
          <w:numId w:val="2"/>
        </w:numPr>
        <w:shd w:val="clear" w:color="auto" w:fill="auto"/>
        <w:tabs>
          <w:tab w:val="left" w:pos="0"/>
        </w:tabs>
        <w:jc w:val="both"/>
      </w:pPr>
      <w:r>
        <w:t>надання платних послуг населенню, підприємствам, організаціям, закладам в межах предмета діяльності підприємства;</w:t>
      </w:r>
    </w:p>
    <w:p w:rsidR="00046B7F" w:rsidRDefault="00046B7F" w:rsidP="007D5552">
      <w:pPr>
        <w:pStyle w:val="11"/>
        <w:numPr>
          <w:ilvl w:val="0"/>
          <w:numId w:val="2"/>
        </w:numPr>
        <w:shd w:val="clear" w:color="auto" w:fill="auto"/>
        <w:tabs>
          <w:tab w:val="left" w:pos="793"/>
        </w:tabs>
        <w:jc w:val="both"/>
      </w:pPr>
      <w:r>
        <w:t>комунально-побутові послуги для підприємств, організацій, населення;</w:t>
      </w:r>
    </w:p>
    <w:p w:rsidR="00046B7F" w:rsidRDefault="00046B7F" w:rsidP="007D5552">
      <w:pPr>
        <w:pStyle w:val="11"/>
        <w:numPr>
          <w:ilvl w:val="0"/>
          <w:numId w:val="2"/>
        </w:numPr>
        <w:shd w:val="clear" w:color="auto" w:fill="auto"/>
        <w:tabs>
          <w:tab w:val="left" w:pos="277"/>
        </w:tabs>
        <w:spacing w:after="500"/>
        <w:jc w:val="both"/>
      </w:pPr>
      <w:r>
        <w:t>здійснює інші види діяльності, що не заборонені чинним законодавством і сприяють досягненню основної мети підприємства.</w:t>
      </w:r>
    </w:p>
    <w:p w:rsidR="00A16065" w:rsidRPr="00A16065" w:rsidRDefault="00A16065" w:rsidP="00A16065">
      <w:pPr>
        <w:pStyle w:val="a6"/>
        <w:jc w:val="center"/>
        <w:rPr>
          <w:b/>
          <w:sz w:val="28"/>
          <w:szCs w:val="28"/>
          <w:lang w:val="uk-UA"/>
        </w:rPr>
      </w:pPr>
      <w:r w:rsidRPr="00A16065">
        <w:rPr>
          <w:b/>
          <w:sz w:val="28"/>
          <w:szCs w:val="28"/>
          <w:lang w:val="uk-UA"/>
        </w:rPr>
        <w:t>3. АНАЛІЗ РОБОТИ ПІДПР</w:t>
      </w:r>
      <w:r w:rsidR="00C04986">
        <w:rPr>
          <w:b/>
          <w:sz w:val="28"/>
          <w:szCs w:val="28"/>
          <w:lang w:val="uk-UA"/>
        </w:rPr>
        <w:t>ИЄМСТВА ЗА ОСТАННІ 5 РОКІВ ДІЯЛЬ</w:t>
      </w:r>
      <w:r w:rsidRPr="00A16065">
        <w:rPr>
          <w:b/>
          <w:sz w:val="28"/>
          <w:szCs w:val="28"/>
          <w:lang w:val="uk-UA"/>
        </w:rPr>
        <w:t xml:space="preserve">НОСТІ </w:t>
      </w:r>
      <w:r w:rsidR="00C50B06">
        <w:rPr>
          <w:b/>
          <w:sz w:val="28"/>
          <w:szCs w:val="28"/>
          <w:lang w:val="uk-UA"/>
        </w:rPr>
        <w:t xml:space="preserve"> </w:t>
      </w:r>
    </w:p>
    <w:p w:rsidR="00A16065" w:rsidRDefault="00A16065" w:rsidP="00A16065">
      <w:pPr>
        <w:pStyle w:val="a6"/>
        <w:rPr>
          <w:sz w:val="28"/>
          <w:szCs w:val="28"/>
          <w:lang w:val="uk-UA"/>
        </w:rPr>
      </w:pPr>
    </w:p>
    <w:p w:rsidR="008D3D94" w:rsidRDefault="008D3D94" w:rsidP="00A16065">
      <w:pPr>
        <w:pStyle w:val="a6"/>
        <w:rPr>
          <w:b/>
          <w:sz w:val="28"/>
          <w:szCs w:val="28"/>
          <w:lang w:val="uk-UA"/>
        </w:rPr>
      </w:pPr>
      <w:r w:rsidRPr="00A16065">
        <w:rPr>
          <w:b/>
          <w:sz w:val="28"/>
          <w:szCs w:val="28"/>
          <w:lang w:val="uk-UA"/>
        </w:rPr>
        <w:t xml:space="preserve">3.1 </w:t>
      </w:r>
      <w:r w:rsidRPr="00785EC1">
        <w:rPr>
          <w:b/>
          <w:sz w:val="28"/>
          <w:szCs w:val="28"/>
          <w:lang w:val="uk-UA"/>
        </w:rPr>
        <w:t xml:space="preserve"> Інформація про трудові ресурси </w:t>
      </w:r>
    </w:p>
    <w:p w:rsidR="00C16E60" w:rsidRPr="00C16E60" w:rsidRDefault="00C16E60" w:rsidP="00C16E60">
      <w:pPr>
        <w:pStyle w:val="11"/>
        <w:shd w:val="clear" w:color="auto" w:fill="auto"/>
        <w:ind w:firstLine="580"/>
        <w:jc w:val="both"/>
        <w:rPr>
          <w:lang w:val="uk-UA"/>
        </w:rPr>
      </w:pPr>
      <w:r>
        <w:rPr>
          <w:color w:val="000000"/>
          <w:lang w:val="uk-UA" w:eastAsia="uk-UA" w:bidi="uk-UA"/>
        </w:rPr>
        <w:t xml:space="preserve">На підприємстві організація виробничого процесу здійснюється шляхом </w:t>
      </w:r>
      <w:r w:rsidRPr="00C16E60">
        <w:rPr>
          <w:color w:val="000000"/>
          <w:lang w:val="uk-UA" w:eastAsia="uk-UA" w:bidi="uk-UA"/>
        </w:rPr>
        <w:t>поєднання наявних ресурсів: трудових, матеріальних і грошових.</w:t>
      </w:r>
    </w:p>
    <w:p w:rsidR="00C16E60" w:rsidRPr="00C16E60" w:rsidRDefault="00C16E60" w:rsidP="00C16E60">
      <w:pPr>
        <w:ind w:firstLine="708"/>
        <w:jc w:val="both"/>
        <w:rPr>
          <w:sz w:val="28"/>
          <w:szCs w:val="28"/>
          <w:bdr w:val="none" w:sz="0" w:space="0" w:color="auto" w:frame="1"/>
          <w:lang w:val="uk-UA"/>
        </w:rPr>
      </w:pPr>
      <w:r w:rsidRPr="00C16E60">
        <w:rPr>
          <w:color w:val="000000"/>
          <w:sz w:val="28"/>
          <w:szCs w:val="28"/>
          <w:lang w:val="uk-UA" w:eastAsia="uk-UA" w:bidi="uk-UA"/>
        </w:rPr>
        <w:t>Щодо трудових ресурсів, то їх середньоспискова чисельність станом на 01.01.202</w:t>
      </w:r>
      <w:r w:rsidR="00C30F01">
        <w:rPr>
          <w:color w:val="000000"/>
          <w:sz w:val="28"/>
          <w:szCs w:val="28"/>
          <w:lang w:val="uk-UA" w:eastAsia="uk-UA" w:bidi="uk-UA"/>
        </w:rPr>
        <w:t>3</w:t>
      </w:r>
      <w:r w:rsidRPr="00C16E60">
        <w:rPr>
          <w:color w:val="000000"/>
          <w:sz w:val="28"/>
          <w:szCs w:val="28"/>
          <w:lang w:val="uk-UA" w:eastAsia="uk-UA" w:bidi="uk-UA"/>
        </w:rPr>
        <w:t>р. становить 49</w:t>
      </w:r>
      <w:r w:rsidR="00C30F01">
        <w:rPr>
          <w:color w:val="000000"/>
          <w:sz w:val="28"/>
          <w:szCs w:val="28"/>
          <w:lang w:val="uk-UA" w:eastAsia="uk-UA" w:bidi="uk-UA"/>
        </w:rPr>
        <w:t>,5</w:t>
      </w:r>
      <w:r w:rsidRPr="00C16E60">
        <w:rPr>
          <w:color w:val="000000"/>
          <w:sz w:val="28"/>
          <w:szCs w:val="28"/>
          <w:lang w:val="uk-UA" w:eastAsia="uk-UA" w:bidi="uk-UA"/>
        </w:rPr>
        <w:t xml:space="preserve"> штатних одиниць, що на </w:t>
      </w:r>
      <w:r w:rsidR="00C30F01">
        <w:rPr>
          <w:color w:val="000000"/>
          <w:sz w:val="28"/>
          <w:szCs w:val="28"/>
          <w:lang w:val="uk-UA" w:eastAsia="uk-UA" w:bidi="uk-UA"/>
        </w:rPr>
        <w:t>0</w:t>
      </w:r>
      <w:r w:rsidRPr="00C16E60">
        <w:rPr>
          <w:color w:val="000000"/>
          <w:sz w:val="28"/>
          <w:szCs w:val="28"/>
          <w:lang w:val="uk-UA" w:eastAsia="uk-UA" w:bidi="uk-UA"/>
        </w:rPr>
        <w:t>,5 працівників більше порівняно з даними  станом 01.01.202</w:t>
      </w:r>
      <w:r w:rsidR="00C30F01">
        <w:rPr>
          <w:color w:val="000000"/>
          <w:sz w:val="28"/>
          <w:szCs w:val="28"/>
          <w:lang w:val="uk-UA" w:eastAsia="uk-UA" w:bidi="uk-UA"/>
        </w:rPr>
        <w:t>2</w:t>
      </w:r>
      <w:r w:rsidRPr="00C16E60">
        <w:rPr>
          <w:color w:val="000000"/>
          <w:sz w:val="28"/>
          <w:szCs w:val="28"/>
          <w:lang w:val="uk-UA" w:eastAsia="uk-UA" w:bidi="uk-UA"/>
        </w:rPr>
        <w:t xml:space="preserve">р., це пов’язано із тим, що в </w:t>
      </w:r>
      <w:r w:rsidR="00C30F01">
        <w:rPr>
          <w:color w:val="000000"/>
          <w:sz w:val="28"/>
          <w:szCs w:val="28"/>
          <w:lang w:val="uk-UA" w:eastAsia="uk-UA" w:bidi="uk-UA"/>
        </w:rPr>
        <w:t>серпні</w:t>
      </w:r>
      <w:r w:rsidRPr="00C16E60">
        <w:rPr>
          <w:color w:val="000000"/>
          <w:sz w:val="28"/>
          <w:szCs w:val="28"/>
          <w:lang w:val="uk-UA" w:eastAsia="uk-UA" w:bidi="uk-UA"/>
        </w:rPr>
        <w:t xml:space="preserve"> 202</w:t>
      </w:r>
      <w:r w:rsidR="00C30F01">
        <w:rPr>
          <w:color w:val="000000"/>
          <w:sz w:val="28"/>
          <w:szCs w:val="28"/>
          <w:lang w:val="uk-UA" w:eastAsia="uk-UA" w:bidi="uk-UA"/>
        </w:rPr>
        <w:t>2</w:t>
      </w:r>
      <w:r w:rsidRPr="00C16E60">
        <w:rPr>
          <w:color w:val="000000"/>
          <w:sz w:val="28"/>
          <w:szCs w:val="28"/>
          <w:lang w:val="uk-UA" w:eastAsia="uk-UA" w:bidi="uk-UA"/>
        </w:rPr>
        <w:t xml:space="preserve">року </w:t>
      </w:r>
      <w:r w:rsidR="00C30F01" w:rsidRPr="00FA6AA9">
        <w:rPr>
          <w:sz w:val="28"/>
          <w:szCs w:val="28"/>
          <w:lang w:val="uk-UA"/>
        </w:rPr>
        <w:t xml:space="preserve">Рішеннями Диканської селищної ради </w:t>
      </w:r>
      <w:r w:rsidR="00C30F01">
        <w:rPr>
          <w:sz w:val="28"/>
          <w:szCs w:val="28"/>
          <w:bdr w:val="none" w:sz="0" w:space="0" w:color="auto" w:frame="1"/>
          <w:lang w:val="uk-UA"/>
        </w:rPr>
        <w:t>передані на баланс водопровідні мережі та свердловини</w:t>
      </w:r>
      <w:r w:rsidR="00C30F01" w:rsidRPr="00FA6AA9">
        <w:rPr>
          <w:sz w:val="28"/>
          <w:szCs w:val="28"/>
          <w:lang w:val="uk-UA"/>
        </w:rPr>
        <w:t xml:space="preserve"> </w:t>
      </w:r>
      <w:ins w:id="36" w:author="Serhii" w:date="2023-08-28T13:24:00Z">
        <w:r w:rsidR="00645F80">
          <w:rPr>
            <w:sz w:val="28"/>
            <w:szCs w:val="28"/>
            <w:lang w:val="uk-UA"/>
          </w:rPr>
          <w:t xml:space="preserve">            </w:t>
        </w:r>
      </w:ins>
      <w:r w:rsidR="00C30F01" w:rsidRPr="00FA6AA9">
        <w:rPr>
          <w:sz w:val="28"/>
          <w:szCs w:val="28"/>
          <w:lang w:val="uk-UA"/>
        </w:rPr>
        <w:t>с.</w:t>
      </w:r>
      <w:ins w:id="37" w:author="Serhii" w:date="2023-08-28T13:23:00Z">
        <w:r w:rsidR="00645F80">
          <w:rPr>
            <w:sz w:val="28"/>
            <w:szCs w:val="28"/>
            <w:lang w:val="uk-UA"/>
          </w:rPr>
          <w:t xml:space="preserve"> </w:t>
        </w:r>
      </w:ins>
      <w:r w:rsidR="00C30F01" w:rsidRPr="00FA6AA9">
        <w:rPr>
          <w:sz w:val="28"/>
          <w:szCs w:val="28"/>
          <w:lang w:val="uk-UA"/>
        </w:rPr>
        <w:t>Орданівка, с.</w:t>
      </w:r>
      <w:ins w:id="38" w:author="Serhii" w:date="2023-08-28T13:24:00Z">
        <w:r w:rsidR="00645F80">
          <w:rPr>
            <w:sz w:val="28"/>
            <w:szCs w:val="28"/>
            <w:lang w:val="uk-UA"/>
          </w:rPr>
          <w:t xml:space="preserve"> </w:t>
        </w:r>
      </w:ins>
      <w:r w:rsidR="00C30F01" w:rsidRPr="00FA6AA9">
        <w:rPr>
          <w:sz w:val="28"/>
          <w:szCs w:val="28"/>
          <w:lang w:val="uk-UA"/>
        </w:rPr>
        <w:t>Балясне, с.</w:t>
      </w:r>
      <w:ins w:id="39" w:author="Serhii" w:date="2023-08-28T13:24:00Z">
        <w:r w:rsidR="00645F80">
          <w:rPr>
            <w:sz w:val="28"/>
            <w:szCs w:val="28"/>
            <w:lang w:val="uk-UA"/>
          </w:rPr>
          <w:t xml:space="preserve"> </w:t>
        </w:r>
      </w:ins>
      <w:r w:rsidR="00C30F01" w:rsidRPr="00FA6AA9">
        <w:rPr>
          <w:sz w:val="28"/>
          <w:szCs w:val="28"/>
          <w:lang w:val="uk-UA"/>
        </w:rPr>
        <w:t>Надежда, с.</w:t>
      </w:r>
      <w:ins w:id="40" w:author="Serhii" w:date="2023-08-28T13:24:00Z">
        <w:r w:rsidR="00645F80">
          <w:rPr>
            <w:sz w:val="28"/>
            <w:szCs w:val="28"/>
            <w:lang w:val="uk-UA"/>
          </w:rPr>
          <w:t xml:space="preserve"> </w:t>
        </w:r>
      </w:ins>
      <w:r w:rsidR="00C30F01" w:rsidRPr="00FA6AA9">
        <w:rPr>
          <w:sz w:val="28"/>
          <w:szCs w:val="28"/>
          <w:lang w:val="uk-UA"/>
        </w:rPr>
        <w:t>Діброва, с.</w:t>
      </w:r>
      <w:ins w:id="41" w:author="Serhii" w:date="2023-08-28T13:24:00Z">
        <w:r w:rsidR="00645F80">
          <w:rPr>
            <w:sz w:val="28"/>
            <w:szCs w:val="28"/>
            <w:lang w:val="uk-UA"/>
          </w:rPr>
          <w:t xml:space="preserve"> </w:t>
        </w:r>
      </w:ins>
      <w:r w:rsidR="00C30F01" w:rsidRPr="00FA6AA9">
        <w:rPr>
          <w:sz w:val="28"/>
          <w:szCs w:val="28"/>
          <w:lang w:val="uk-UA"/>
        </w:rPr>
        <w:t>Нелюбівка</w:t>
      </w:r>
      <w:r w:rsidR="00C30F01">
        <w:rPr>
          <w:sz w:val="28"/>
          <w:szCs w:val="28"/>
          <w:bdr w:val="none" w:sz="0" w:space="0" w:color="auto" w:frame="1"/>
          <w:lang w:val="uk-UA"/>
        </w:rPr>
        <w:t xml:space="preserve"> </w:t>
      </w:r>
      <w:r>
        <w:rPr>
          <w:sz w:val="28"/>
          <w:szCs w:val="28"/>
          <w:bdr w:val="none" w:sz="0" w:space="0" w:color="auto" w:frame="1"/>
          <w:lang w:val="uk-UA"/>
        </w:rPr>
        <w:t>що призвело до розширення штатної чисельності працівників.</w:t>
      </w:r>
    </w:p>
    <w:p w:rsidR="00C16E60" w:rsidRDefault="00C16E60" w:rsidP="00C16E60">
      <w:pPr>
        <w:pStyle w:val="11"/>
        <w:shd w:val="clear" w:color="auto" w:fill="auto"/>
        <w:ind w:firstLine="580"/>
        <w:jc w:val="both"/>
      </w:pPr>
      <w:r>
        <w:rPr>
          <w:color w:val="000000"/>
          <w:lang w:val="uk-UA" w:eastAsia="uk-UA" w:bidi="uk-UA"/>
        </w:rPr>
        <w:t>На 202</w:t>
      </w:r>
      <w:r w:rsidR="00B75D5E">
        <w:rPr>
          <w:color w:val="000000"/>
          <w:lang w:val="uk-UA" w:eastAsia="uk-UA" w:bidi="uk-UA"/>
        </w:rPr>
        <w:t>3</w:t>
      </w:r>
      <w:r>
        <w:rPr>
          <w:color w:val="000000"/>
          <w:lang w:val="uk-UA" w:eastAsia="uk-UA" w:bidi="uk-UA"/>
        </w:rPr>
        <w:t xml:space="preserve"> рік прогнозується середньоспискова чисельність працівників у кількості </w:t>
      </w:r>
      <w:r w:rsidR="00B75D5E">
        <w:rPr>
          <w:color w:val="000000"/>
          <w:lang w:val="uk-UA" w:eastAsia="uk-UA" w:bidi="uk-UA"/>
        </w:rPr>
        <w:t>5</w:t>
      </w:r>
      <w:r w:rsidR="0007622E">
        <w:rPr>
          <w:color w:val="000000"/>
          <w:lang w:val="uk-UA" w:eastAsia="uk-UA" w:bidi="uk-UA"/>
        </w:rPr>
        <w:t>2</w:t>
      </w:r>
      <w:r w:rsidR="00B75D5E">
        <w:rPr>
          <w:color w:val="000000"/>
          <w:lang w:val="uk-UA" w:eastAsia="uk-UA" w:bidi="uk-UA"/>
        </w:rPr>
        <w:t>,5</w:t>
      </w:r>
      <w:r>
        <w:rPr>
          <w:color w:val="000000"/>
          <w:lang w:val="uk-UA" w:eastAsia="uk-UA" w:bidi="uk-UA"/>
        </w:rPr>
        <w:t xml:space="preserve"> штатних одиниць.</w:t>
      </w:r>
    </w:p>
    <w:p w:rsidR="00C16E60" w:rsidRDefault="00C16E60" w:rsidP="00C16E60">
      <w:pPr>
        <w:pStyle w:val="11"/>
        <w:shd w:val="clear" w:color="auto" w:fill="auto"/>
        <w:spacing w:after="500"/>
        <w:ind w:firstLine="580"/>
        <w:jc w:val="both"/>
        <w:rPr>
          <w:color w:val="000000"/>
          <w:lang w:val="uk-UA" w:eastAsia="uk-UA" w:bidi="uk-UA"/>
        </w:rPr>
      </w:pPr>
      <w:r>
        <w:rPr>
          <w:color w:val="000000"/>
          <w:lang w:val="uk-UA" w:eastAsia="uk-UA" w:bidi="uk-UA"/>
        </w:rPr>
        <w:t>Детальна інформація про динаміку трудових ресурсів надається у нижченаведеній таблиці.</w:t>
      </w:r>
    </w:p>
    <w:p w:rsidR="00C41F63" w:rsidRDefault="00257B99" w:rsidP="00C16E60">
      <w:pPr>
        <w:pStyle w:val="11"/>
        <w:shd w:val="clear" w:color="auto" w:fill="auto"/>
        <w:spacing w:after="500"/>
        <w:ind w:firstLine="580"/>
        <w:jc w:val="both"/>
        <w:rPr>
          <w:color w:val="000000"/>
          <w:lang w:val="uk-UA" w:eastAsia="uk-UA" w:bidi="uk-UA"/>
        </w:rPr>
      </w:pPr>
      <w:r>
        <w:rPr>
          <w:noProof/>
          <w:lang w:eastAsia="ru-RU"/>
        </w:rPr>
        <w:lastRenderedPageBreak/>
        <w:drawing>
          <wp:inline distT="0" distB="0" distL="0" distR="0" wp14:anchorId="6115B924" wp14:editId="739BE508">
            <wp:extent cx="5886450" cy="2867025"/>
            <wp:effectExtent l="0" t="0" r="19050" b="952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C5155F" w:rsidRDefault="00257B99" w:rsidP="00C16E60">
      <w:pPr>
        <w:pStyle w:val="11"/>
        <w:shd w:val="clear" w:color="auto" w:fill="auto"/>
        <w:spacing w:after="500"/>
        <w:ind w:firstLine="580"/>
        <w:jc w:val="both"/>
        <w:rPr>
          <w:color w:val="000000"/>
          <w:sz w:val="24"/>
          <w:szCs w:val="24"/>
          <w:lang w:val="uk-UA" w:eastAsia="uk-UA" w:bidi="uk-UA"/>
        </w:rPr>
      </w:pPr>
      <w:r>
        <w:rPr>
          <w:noProof/>
          <w:lang w:eastAsia="ru-RU"/>
        </w:rPr>
        <w:drawing>
          <wp:inline distT="0" distB="0" distL="0" distR="0" wp14:anchorId="3125DBFB" wp14:editId="66331FD8">
            <wp:extent cx="6019800" cy="3162300"/>
            <wp:effectExtent l="0" t="0" r="19050" b="1905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bl>
      <w:tblPr>
        <w:tblOverlap w:val="never"/>
        <w:tblW w:w="0" w:type="auto"/>
        <w:jc w:val="center"/>
        <w:tblLayout w:type="fixed"/>
        <w:tblCellMar>
          <w:left w:w="10" w:type="dxa"/>
          <w:right w:w="10" w:type="dxa"/>
        </w:tblCellMar>
        <w:tblLook w:val="0000" w:firstRow="0" w:lastRow="0" w:firstColumn="0" w:lastColumn="0" w:noHBand="0" w:noVBand="0"/>
      </w:tblPr>
      <w:tblGrid>
        <w:gridCol w:w="2746"/>
        <w:gridCol w:w="1214"/>
        <w:gridCol w:w="1219"/>
        <w:gridCol w:w="1219"/>
        <w:gridCol w:w="1142"/>
        <w:gridCol w:w="1210"/>
        <w:gridCol w:w="1166"/>
      </w:tblGrid>
      <w:tr w:rsidR="00B75D5E" w:rsidTr="00BF5259">
        <w:trPr>
          <w:trHeight w:hRule="exact" w:val="811"/>
          <w:jc w:val="center"/>
        </w:trPr>
        <w:tc>
          <w:tcPr>
            <w:tcW w:w="2746" w:type="dxa"/>
            <w:tcBorders>
              <w:top w:val="single" w:sz="4" w:space="0" w:color="auto"/>
              <w:left w:val="single" w:sz="4" w:space="0" w:color="auto"/>
            </w:tcBorders>
            <w:shd w:val="clear" w:color="auto" w:fill="C2D6EE"/>
            <w:vAlign w:val="center"/>
          </w:tcPr>
          <w:p w:rsidR="00B75D5E" w:rsidRDefault="00B75D5E" w:rsidP="00BF5259">
            <w:pPr>
              <w:pStyle w:val="a8"/>
              <w:shd w:val="clear" w:color="auto" w:fill="auto"/>
              <w:ind w:firstLine="0"/>
              <w:jc w:val="center"/>
              <w:rPr>
                <w:sz w:val="24"/>
                <w:szCs w:val="24"/>
              </w:rPr>
            </w:pPr>
            <w:r>
              <w:rPr>
                <w:b/>
                <w:bCs/>
                <w:color w:val="000000"/>
                <w:sz w:val="24"/>
                <w:szCs w:val="24"/>
                <w:lang w:val="uk-UA" w:eastAsia="uk-UA" w:bidi="uk-UA"/>
              </w:rPr>
              <w:t>Показник</w:t>
            </w:r>
          </w:p>
        </w:tc>
        <w:tc>
          <w:tcPr>
            <w:tcW w:w="1214" w:type="dxa"/>
            <w:tcBorders>
              <w:top w:val="single" w:sz="4" w:space="0" w:color="auto"/>
              <w:left w:val="single" w:sz="4" w:space="0" w:color="auto"/>
            </w:tcBorders>
            <w:shd w:val="clear" w:color="auto" w:fill="C2D6EE"/>
            <w:vAlign w:val="center"/>
          </w:tcPr>
          <w:p w:rsidR="00B75D5E" w:rsidRDefault="00B75D5E" w:rsidP="00274751">
            <w:pPr>
              <w:pStyle w:val="a8"/>
              <w:shd w:val="clear" w:color="auto" w:fill="auto"/>
              <w:spacing w:line="221" w:lineRule="auto"/>
              <w:ind w:firstLine="0"/>
              <w:jc w:val="center"/>
              <w:rPr>
                <w:sz w:val="22"/>
                <w:szCs w:val="22"/>
              </w:rPr>
            </w:pPr>
            <w:r>
              <w:rPr>
                <w:b/>
                <w:bCs/>
                <w:color w:val="000000"/>
                <w:sz w:val="22"/>
                <w:szCs w:val="22"/>
                <w:lang w:val="uk-UA" w:eastAsia="uk-UA" w:bidi="uk-UA"/>
              </w:rPr>
              <w:t>Станом на 01.01.2018</w:t>
            </w:r>
          </w:p>
        </w:tc>
        <w:tc>
          <w:tcPr>
            <w:tcW w:w="1219" w:type="dxa"/>
            <w:tcBorders>
              <w:top w:val="single" w:sz="4" w:space="0" w:color="auto"/>
              <w:left w:val="single" w:sz="4" w:space="0" w:color="auto"/>
            </w:tcBorders>
            <w:shd w:val="clear" w:color="auto" w:fill="C2D6EE"/>
            <w:vAlign w:val="center"/>
          </w:tcPr>
          <w:p w:rsidR="00B75D5E" w:rsidRDefault="00B75D5E" w:rsidP="00274751">
            <w:pPr>
              <w:pStyle w:val="a8"/>
              <w:shd w:val="clear" w:color="auto" w:fill="auto"/>
              <w:ind w:firstLine="0"/>
              <w:jc w:val="center"/>
              <w:rPr>
                <w:sz w:val="22"/>
                <w:szCs w:val="22"/>
              </w:rPr>
            </w:pPr>
            <w:r>
              <w:rPr>
                <w:b/>
                <w:bCs/>
                <w:color w:val="000000"/>
                <w:sz w:val="22"/>
                <w:szCs w:val="22"/>
                <w:lang w:val="uk-UA" w:eastAsia="uk-UA" w:bidi="uk-UA"/>
              </w:rPr>
              <w:t>Станом на</w:t>
            </w:r>
          </w:p>
          <w:p w:rsidR="00B75D5E" w:rsidRDefault="00B75D5E" w:rsidP="00274751">
            <w:pPr>
              <w:pStyle w:val="a8"/>
              <w:shd w:val="clear" w:color="auto" w:fill="auto"/>
              <w:spacing w:line="214" w:lineRule="auto"/>
              <w:ind w:firstLine="0"/>
              <w:jc w:val="center"/>
              <w:rPr>
                <w:sz w:val="22"/>
                <w:szCs w:val="22"/>
              </w:rPr>
            </w:pPr>
            <w:r>
              <w:rPr>
                <w:b/>
                <w:bCs/>
                <w:color w:val="000000"/>
                <w:sz w:val="22"/>
                <w:szCs w:val="22"/>
                <w:lang w:val="uk-UA" w:eastAsia="uk-UA" w:bidi="uk-UA"/>
              </w:rPr>
              <w:t>01.01.2019</w:t>
            </w:r>
          </w:p>
        </w:tc>
        <w:tc>
          <w:tcPr>
            <w:tcW w:w="1219" w:type="dxa"/>
            <w:tcBorders>
              <w:top w:val="single" w:sz="4" w:space="0" w:color="auto"/>
              <w:left w:val="single" w:sz="4" w:space="0" w:color="auto"/>
            </w:tcBorders>
            <w:shd w:val="clear" w:color="auto" w:fill="C2D6EE"/>
            <w:vAlign w:val="center"/>
          </w:tcPr>
          <w:p w:rsidR="00B75D5E" w:rsidRDefault="00B75D5E" w:rsidP="00274751">
            <w:pPr>
              <w:pStyle w:val="a8"/>
              <w:shd w:val="clear" w:color="auto" w:fill="auto"/>
              <w:ind w:firstLine="0"/>
              <w:jc w:val="center"/>
              <w:rPr>
                <w:sz w:val="22"/>
                <w:szCs w:val="22"/>
              </w:rPr>
            </w:pPr>
            <w:r>
              <w:rPr>
                <w:b/>
                <w:bCs/>
                <w:color w:val="000000"/>
                <w:sz w:val="22"/>
                <w:szCs w:val="22"/>
                <w:lang w:val="uk-UA" w:eastAsia="uk-UA" w:bidi="uk-UA"/>
              </w:rPr>
              <w:t>Станом на</w:t>
            </w:r>
          </w:p>
          <w:p w:rsidR="00B75D5E" w:rsidRDefault="00B75D5E" w:rsidP="00274751">
            <w:pPr>
              <w:pStyle w:val="a8"/>
              <w:shd w:val="clear" w:color="auto" w:fill="auto"/>
              <w:spacing w:line="214" w:lineRule="auto"/>
              <w:ind w:firstLine="0"/>
              <w:jc w:val="center"/>
              <w:rPr>
                <w:sz w:val="22"/>
                <w:szCs w:val="22"/>
              </w:rPr>
            </w:pPr>
            <w:r>
              <w:rPr>
                <w:b/>
                <w:bCs/>
                <w:color w:val="000000"/>
                <w:sz w:val="22"/>
                <w:szCs w:val="22"/>
                <w:lang w:val="uk-UA" w:eastAsia="uk-UA" w:bidi="uk-UA"/>
              </w:rPr>
              <w:t>01.01.2020</w:t>
            </w:r>
          </w:p>
        </w:tc>
        <w:tc>
          <w:tcPr>
            <w:tcW w:w="1142" w:type="dxa"/>
            <w:tcBorders>
              <w:top w:val="single" w:sz="4" w:space="0" w:color="auto"/>
              <w:left w:val="single" w:sz="4" w:space="0" w:color="auto"/>
            </w:tcBorders>
            <w:shd w:val="clear" w:color="auto" w:fill="C2D6EE"/>
            <w:vAlign w:val="center"/>
          </w:tcPr>
          <w:p w:rsidR="00B75D5E" w:rsidRDefault="00B75D5E" w:rsidP="00274751">
            <w:pPr>
              <w:pStyle w:val="a8"/>
              <w:shd w:val="clear" w:color="auto" w:fill="auto"/>
              <w:ind w:firstLine="0"/>
              <w:jc w:val="right"/>
              <w:rPr>
                <w:sz w:val="22"/>
                <w:szCs w:val="22"/>
              </w:rPr>
            </w:pPr>
            <w:r>
              <w:rPr>
                <w:b/>
                <w:bCs/>
                <w:color w:val="000000"/>
                <w:sz w:val="22"/>
                <w:szCs w:val="22"/>
                <w:lang w:val="uk-UA" w:eastAsia="uk-UA" w:bidi="uk-UA"/>
              </w:rPr>
              <w:t>Станом на</w:t>
            </w:r>
          </w:p>
          <w:p w:rsidR="00B75D5E" w:rsidRDefault="00B75D5E" w:rsidP="00274751">
            <w:pPr>
              <w:pStyle w:val="a8"/>
              <w:shd w:val="clear" w:color="auto" w:fill="auto"/>
              <w:spacing w:line="214" w:lineRule="auto"/>
              <w:ind w:firstLine="0"/>
              <w:jc w:val="center"/>
              <w:rPr>
                <w:sz w:val="22"/>
                <w:szCs w:val="22"/>
              </w:rPr>
            </w:pPr>
            <w:r>
              <w:rPr>
                <w:b/>
                <w:bCs/>
                <w:color w:val="000000"/>
                <w:sz w:val="22"/>
                <w:szCs w:val="22"/>
                <w:lang w:val="uk-UA" w:eastAsia="uk-UA" w:bidi="uk-UA"/>
              </w:rPr>
              <w:t>01.01.2021</w:t>
            </w:r>
          </w:p>
        </w:tc>
        <w:tc>
          <w:tcPr>
            <w:tcW w:w="1210" w:type="dxa"/>
            <w:tcBorders>
              <w:top w:val="single" w:sz="4" w:space="0" w:color="auto"/>
              <w:left w:val="single" w:sz="4" w:space="0" w:color="auto"/>
            </w:tcBorders>
            <w:shd w:val="clear" w:color="auto" w:fill="C2D6EE"/>
            <w:vAlign w:val="center"/>
          </w:tcPr>
          <w:p w:rsidR="00B75D5E" w:rsidRDefault="00B75D5E" w:rsidP="00274751">
            <w:pPr>
              <w:pStyle w:val="a8"/>
              <w:shd w:val="clear" w:color="auto" w:fill="auto"/>
              <w:spacing w:line="214" w:lineRule="auto"/>
              <w:ind w:firstLine="0"/>
              <w:jc w:val="center"/>
              <w:rPr>
                <w:sz w:val="22"/>
                <w:szCs w:val="22"/>
              </w:rPr>
            </w:pPr>
            <w:r>
              <w:rPr>
                <w:b/>
                <w:bCs/>
                <w:color w:val="000000"/>
                <w:sz w:val="22"/>
                <w:szCs w:val="22"/>
                <w:lang w:val="uk-UA" w:eastAsia="uk-UA" w:bidi="uk-UA"/>
              </w:rPr>
              <w:t>План на 2022 рік</w:t>
            </w:r>
          </w:p>
        </w:tc>
        <w:tc>
          <w:tcPr>
            <w:tcW w:w="1166" w:type="dxa"/>
            <w:tcBorders>
              <w:top w:val="single" w:sz="4" w:space="0" w:color="auto"/>
              <w:left w:val="single" w:sz="4" w:space="0" w:color="auto"/>
              <w:right w:val="single" w:sz="4" w:space="0" w:color="auto"/>
            </w:tcBorders>
            <w:shd w:val="clear" w:color="auto" w:fill="C2D6EE"/>
            <w:vAlign w:val="center"/>
          </w:tcPr>
          <w:p w:rsidR="00B75D5E" w:rsidRDefault="00B75D5E" w:rsidP="00B75D5E">
            <w:pPr>
              <w:pStyle w:val="a8"/>
              <w:shd w:val="clear" w:color="auto" w:fill="auto"/>
              <w:spacing w:line="214" w:lineRule="auto"/>
              <w:ind w:firstLine="0"/>
              <w:jc w:val="center"/>
              <w:rPr>
                <w:sz w:val="22"/>
                <w:szCs w:val="22"/>
              </w:rPr>
            </w:pPr>
            <w:r>
              <w:rPr>
                <w:b/>
                <w:bCs/>
                <w:color w:val="000000"/>
                <w:sz w:val="22"/>
                <w:szCs w:val="22"/>
                <w:lang w:val="uk-UA" w:eastAsia="uk-UA" w:bidi="uk-UA"/>
              </w:rPr>
              <w:t>План на 2023 рік</w:t>
            </w:r>
          </w:p>
        </w:tc>
      </w:tr>
      <w:tr w:rsidR="00B75D5E" w:rsidTr="00906067">
        <w:trPr>
          <w:trHeight w:hRule="exact" w:val="1176"/>
          <w:jc w:val="center"/>
        </w:trPr>
        <w:tc>
          <w:tcPr>
            <w:tcW w:w="2746" w:type="dxa"/>
            <w:tcBorders>
              <w:top w:val="single" w:sz="4" w:space="0" w:color="auto"/>
              <w:left w:val="single" w:sz="4" w:space="0" w:color="auto"/>
              <w:bottom w:val="single" w:sz="4" w:space="0" w:color="auto"/>
            </w:tcBorders>
            <w:shd w:val="clear" w:color="auto" w:fill="FFFFFF"/>
            <w:vAlign w:val="center"/>
          </w:tcPr>
          <w:p w:rsidR="00B75D5E" w:rsidRDefault="00B75D5E" w:rsidP="00BF5259">
            <w:pPr>
              <w:pStyle w:val="a8"/>
              <w:shd w:val="clear" w:color="auto" w:fill="auto"/>
              <w:ind w:firstLine="0"/>
              <w:rPr>
                <w:sz w:val="24"/>
                <w:szCs w:val="24"/>
              </w:rPr>
            </w:pPr>
            <w:r>
              <w:rPr>
                <w:b/>
                <w:bCs/>
                <w:color w:val="000000"/>
                <w:sz w:val="24"/>
                <w:szCs w:val="24"/>
                <w:lang w:val="uk-UA" w:eastAsia="uk-UA" w:bidi="uk-UA"/>
              </w:rPr>
              <w:t>1.Середньоспискова чисельність штатних працівників</w:t>
            </w:r>
          </w:p>
        </w:tc>
        <w:tc>
          <w:tcPr>
            <w:tcW w:w="1214" w:type="dxa"/>
            <w:tcBorders>
              <w:top w:val="single" w:sz="4" w:space="0" w:color="auto"/>
              <w:left w:val="single" w:sz="4" w:space="0" w:color="auto"/>
              <w:bottom w:val="single" w:sz="4" w:space="0" w:color="auto"/>
            </w:tcBorders>
            <w:shd w:val="clear" w:color="auto" w:fill="FFFFFF"/>
            <w:vAlign w:val="center"/>
          </w:tcPr>
          <w:p w:rsidR="00B75D5E" w:rsidRDefault="00B75D5E" w:rsidP="00274751">
            <w:pPr>
              <w:pStyle w:val="a8"/>
              <w:shd w:val="clear" w:color="auto" w:fill="auto"/>
              <w:ind w:firstLine="480"/>
              <w:rPr>
                <w:sz w:val="22"/>
                <w:szCs w:val="22"/>
              </w:rPr>
            </w:pPr>
            <w:r>
              <w:rPr>
                <w:color w:val="000000"/>
                <w:sz w:val="22"/>
                <w:szCs w:val="22"/>
                <w:lang w:val="uk-UA" w:eastAsia="uk-UA" w:bidi="uk-UA"/>
              </w:rPr>
              <w:t>53,5</w:t>
            </w:r>
          </w:p>
        </w:tc>
        <w:tc>
          <w:tcPr>
            <w:tcW w:w="1219" w:type="dxa"/>
            <w:tcBorders>
              <w:top w:val="single" w:sz="4" w:space="0" w:color="auto"/>
              <w:left w:val="single" w:sz="4" w:space="0" w:color="auto"/>
              <w:bottom w:val="single" w:sz="4" w:space="0" w:color="auto"/>
            </w:tcBorders>
            <w:shd w:val="clear" w:color="auto" w:fill="FFFFFF"/>
            <w:vAlign w:val="center"/>
          </w:tcPr>
          <w:p w:rsidR="00B75D5E" w:rsidRDefault="00B75D5E" w:rsidP="00274751">
            <w:pPr>
              <w:pStyle w:val="a8"/>
              <w:shd w:val="clear" w:color="auto" w:fill="auto"/>
              <w:ind w:firstLine="460"/>
              <w:rPr>
                <w:sz w:val="22"/>
                <w:szCs w:val="22"/>
              </w:rPr>
            </w:pPr>
            <w:r>
              <w:rPr>
                <w:color w:val="000000"/>
                <w:sz w:val="22"/>
                <w:szCs w:val="22"/>
                <w:lang w:val="uk-UA" w:eastAsia="uk-UA" w:bidi="uk-UA"/>
              </w:rPr>
              <w:t>53,5</w:t>
            </w:r>
          </w:p>
        </w:tc>
        <w:tc>
          <w:tcPr>
            <w:tcW w:w="1219" w:type="dxa"/>
            <w:tcBorders>
              <w:top w:val="single" w:sz="4" w:space="0" w:color="auto"/>
              <w:left w:val="single" w:sz="4" w:space="0" w:color="auto"/>
              <w:bottom w:val="single" w:sz="4" w:space="0" w:color="auto"/>
            </w:tcBorders>
            <w:shd w:val="clear" w:color="auto" w:fill="FFFFFF"/>
            <w:vAlign w:val="center"/>
          </w:tcPr>
          <w:p w:rsidR="00B75D5E" w:rsidRDefault="00B75D5E" w:rsidP="00274751">
            <w:pPr>
              <w:pStyle w:val="a8"/>
              <w:shd w:val="clear" w:color="auto" w:fill="auto"/>
              <w:ind w:firstLine="440"/>
              <w:rPr>
                <w:sz w:val="22"/>
                <w:szCs w:val="22"/>
              </w:rPr>
            </w:pPr>
            <w:r>
              <w:rPr>
                <w:color w:val="000000"/>
                <w:sz w:val="22"/>
                <w:szCs w:val="22"/>
                <w:lang w:val="uk-UA" w:eastAsia="uk-UA" w:bidi="uk-UA"/>
              </w:rPr>
              <w:t>47</w:t>
            </w:r>
          </w:p>
        </w:tc>
        <w:tc>
          <w:tcPr>
            <w:tcW w:w="1142" w:type="dxa"/>
            <w:tcBorders>
              <w:top w:val="single" w:sz="4" w:space="0" w:color="auto"/>
              <w:left w:val="single" w:sz="4" w:space="0" w:color="auto"/>
              <w:bottom w:val="single" w:sz="4" w:space="0" w:color="auto"/>
            </w:tcBorders>
            <w:shd w:val="clear" w:color="auto" w:fill="FFFFFF"/>
            <w:vAlign w:val="center"/>
          </w:tcPr>
          <w:p w:rsidR="00B75D5E" w:rsidRDefault="00B75D5E" w:rsidP="00274751">
            <w:pPr>
              <w:pStyle w:val="a8"/>
              <w:shd w:val="clear" w:color="auto" w:fill="auto"/>
              <w:ind w:firstLine="460"/>
              <w:rPr>
                <w:sz w:val="22"/>
                <w:szCs w:val="22"/>
              </w:rPr>
            </w:pPr>
            <w:r>
              <w:rPr>
                <w:color w:val="000000"/>
                <w:sz w:val="22"/>
                <w:szCs w:val="22"/>
                <w:lang w:val="uk-UA" w:eastAsia="uk-UA" w:bidi="uk-UA"/>
              </w:rPr>
              <w:t>45,5</w:t>
            </w:r>
          </w:p>
        </w:tc>
        <w:tc>
          <w:tcPr>
            <w:tcW w:w="1210" w:type="dxa"/>
            <w:tcBorders>
              <w:top w:val="single" w:sz="4" w:space="0" w:color="auto"/>
              <w:left w:val="single" w:sz="4" w:space="0" w:color="auto"/>
              <w:bottom w:val="single" w:sz="4" w:space="0" w:color="auto"/>
            </w:tcBorders>
            <w:shd w:val="clear" w:color="auto" w:fill="FFFFFF"/>
            <w:vAlign w:val="center"/>
          </w:tcPr>
          <w:p w:rsidR="00B75D5E" w:rsidRDefault="00B75D5E" w:rsidP="00274751">
            <w:pPr>
              <w:pStyle w:val="a8"/>
              <w:shd w:val="clear" w:color="auto" w:fill="auto"/>
              <w:ind w:firstLine="440"/>
              <w:rPr>
                <w:sz w:val="22"/>
                <w:szCs w:val="22"/>
              </w:rPr>
            </w:pPr>
            <w:r>
              <w:rPr>
                <w:color w:val="000000"/>
                <w:sz w:val="22"/>
                <w:szCs w:val="22"/>
                <w:lang w:val="uk-UA" w:eastAsia="uk-UA" w:bidi="uk-UA"/>
              </w:rPr>
              <w:t>49</w:t>
            </w:r>
          </w:p>
        </w:tc>
        <w:tc>
          <w:tcPr>
            <w:tcW w:w="1166" w:type="dxa"/>
            <w:tcBorders>
              <w:top w:val="single" w:sz="4" w:space="0" w:color="auto"/>
              <w:left w:val="single" w:sz="4" w:space="0" w:color="auto"/>
              <w:bottom w:val="single" w:sz="4" w:space="0" w:color="auto"/>
              <w:right w:val="single" w:sz="4" w:space="0" w:color="auto"/>
            </w:tcBorders>
            <w:shd w:val="clear" w:color="auto" w:fill="FFFFFF"/>
            <w:vAlign w:val="center"/>
          </w:tcPr>
          <w:p w:rsidR="00B75D5E" w:rsidRDefault="00B75D5E" w:rsidP="00BF5259">
            <w:pPr>
              <w:pStyle w:val="a8"/>
              <w:shd w:val="clear" w:color="auto" w:fill="auto"/>
              <w:ind w:firstLine="440"/>
              <w:rPr>
                <w:sz w:val="22"/>
                <w:szCs w:val="22"/>
              </w:rPr>
            </w:pPr>
            <w:r>
              <w:rPr>
                <w:color w:val="000000"/>
                <w:sz w:val="22"/>
                <w:szCs w:val="22"/>
                <w:lang w:val="uk-UA" w:eastAsia="uk-UA" w:bidi="uk-UA"/>
              </w:rPr>
              <w:t>50,5</w:t>
            </w:r>
          </w:p>
        </w:tc>
      </w:tr>
      <w:tr w:rsidR="00B75D5E" w:rsidTr="00906067">
        <w:trPr>
          <w:trHeight w:hRule="exact" w:val="878"/>
          <w:jc w:val="center"/>
        </w:trPr>
        <w:tc>
          <w:tcPr>
            <w:tcW w:w="2746" w:type="dxa"/>
            <w:tcBorders>
              <w:top w:val="single" w:sz="4" w:space="0" w:color="auto"/>
              <w:left w:val="single" w:sz="4" w:space="0" w:color="auto"/>
              <w:bottom w:val="single" w:sz="4" w:space="0" w:color="auto"/>
            </w:tcBorders>
            <w:shd w:val="clear" w:color="auto" w:fill="FFFFFF"/>
            <w:vAlign w:val="bottom"/>
          </w:tcPr>
          <w:p w:rsidR="00B75D5E" w:rsidRDefault="00B75D5E" w:rsidP="00BF5259">
            <w:pPr>
              <w:pStyle w:val="a8"/>
              <w:shd w:val="clear" w:color="auto" w:fill="auto"/>
              <w:spacing w:line="221" w:lineRule="auto"/>
              <w:ind w:firstLine="0"/>
              <w:rPr>
                <w:sz w:val="24"/>
                <w:szCs w:val="24"/>
              </w:rPr>
            </w:pPr>
            <w:r>
              <w:rPr>
                <w:b/>
                <w:bCs/>
                <w:color w:val="000000"/>
                <w:sz w:val="24"/>
                <w:szCs w:val="24"/>
                <w:lang w:val="uk-UA" w:eastAsia="uk-UA" w:bidi="uk-UA"/>
              </w:rPr>
              <w:t>3.Середньомісячна заробітна плата одного працівника, грн.</w:t>
            </w:r>
          </w:p>
        </w:tc>
        <w:tc>
          <w:tcPr>
            <w:tcW w:w="1214" w:type="dxa"/>
            <w:tcBorders>
              <w:top w:val="single" w:sz="4" w:space="0" w:color="auto"/>
              <w:left w:val="single" w:sz="4" w:space="0" w:color="auto"/>
              <w:bottom w:val="single" w:sz="4" w:space="0" w:color="auto"/>
            </w:tcBorders>
            <w:shd w:val="clear" w:color="auto" w:fill="FFFFFF"/>
            <w:vAlign w:val="center"/>
          </w:tcPr>
          <w:p w:rsidR="00B75D5E" w:rsidRDefault="00B75D5E" w:rsidP="00274751">
            <w:pPr>
              <w:pStyle w:val="a8"/>
              <w:shd w:val="clear" w:color="auto" w:fill="auto"/>
              <w:ind w:firstLine="380"/>
              <w:rPr>
                <w:sz w:val="22"/>
                <w:szCs w:val="22"/>
              </w:rPr>
            </w:pPr>
            <w:r>
              <w:rPr>
                <w:color w:val="000000"/>
                <w:sz w:val="22"/>
                <w:szCs w:val="22"/>
                <w:lang w:val="uk-UA" w:eastAsia="uk-UA" w:bidi="uk-UA"/>
              </w:rPr>
              <w:t>5877,12</w:t>
            </w:r>
          </w:p>
        </w:tc>
        <w:tc>
          <w:tcPr>
            <w:tcW w:w="1219" w:type="dxa"/>
            <w:tcBorders>
              <w:top w:val="single" w:sz="4" w:space="0" w:color="auto"/>
              <w:left w:val="single" w:sz="4" w:space="0" w:color="auto"/>
              <w:bottom w:val="single" w:sz="4" w:space="0" w:color="auto"/>
            </w:tcBorders>
            <w:shd w:val="clear" w:color="auto" w:fill="FFFFFF"/>
            <w:vAlign w:val="center"/>
          </w:tcPr>
          <w:p w:rsidR="00B75D5E" w:rsidRDefault="00B75D5E" w:rsidP="00274751">
            <w:pPr>
              <w:pStyle w:val="a8"/>
              <w:shd w:val="clear" w:color="auto" w:fill="auto"/>
              <w:ind w:firstLine="380"/>
              <w:rPr>
                <w:sz w:val="22"/>
                <w:szCs w:val="22"/>
              </w:rPr>
            </w:pPr>
            <w:r>
              <w:rPr>
                <w:color w:val="000000"/>
                <w:sz w:val="22"/>
                <w:szCs w:val="22"/>
                <w:lang w:val="uk-UA" w:eastAsia="uk-UA" w:bidi="uk-UA"/>
              </w:rPr>
              <w:t>6089,53</w:t>
            </w:r>
          </w:p>
        </w:tc>
        <w:tc>
          <w:tcPr>
            <w:tcW w:w="1219" w:type="dxa"/>
            <w:tcBorders>
              <w:top w:val="single" w:sz="4" w:space="0" w:color="auto"/>
              <w:left w:val="single" w:sz="4" w:space="0" w:color="auto"/>
              <w:bottom w:val="single" w:sz="4" w:space="0" w:color="auto"/>
            </w:tcBorders>
            <w:shd w:val="clear" w:color="auto" w:fill="FFFFFF"/>
            <w:vAlign w:val="center"/>
          </w:tcPr>
          <w:p w:rsidR="00B75D5E" w:rsidRDefault="00B75D5E" w:rsidP="00274751">
            <w:pPr>
              <w:pStyle w:val="a8"/>
              <w:shd w:val="clear" w:color="auto" w:fill="auto"/>
              <w:ind w:firstLine="0"/>
              <w:jc w:val="center"/>
              <w:rPr>
                <w:sz w:val="22"/>
                <w:szCs w:val="22"/>
              </w:rPr>
            </w:pPr>
            <w:r>
              <w:rPr>
                <w:color w:val="000000"/>
                <w:sz w:val="22"/>
                <w:szCs w:val="22"/>
                <w:lang w:val="uk-UA" w:eastAsia="uk-UA" w:bidi="uk-UA"/>
              </w:rPr>
              <w:t>7439,91</w:t>
            </w:r>
          </w:p>
        </w:tc>
        <w:tc>
          <w:tcPr>
            <w:tcW w:w="1142" w:type="dxa"/>
            <w:tcBorders>
              <w:top w:val="single" w:sz="4" w:space="0" w:color="auto"/>
              <w:left w:val="single" w:sz="4" w:space="0" w:color="auto"/>
              <w:bottom w:val="single" w:sz="4" w:space="0" w:color="auto"/>
            </w:tcBorders>
            <w:shd w:val="clear" w:color="auto" w:fill="FFFFFF"/>
            <w:vAlign w:val="center"/>
          </w:tcPr>
          <w:p w:rsidR="00B75D5E" w:rsidRDefault="00B75D5E" w:rsidP="00274751">
            <w:pPr>
              <w:pStyle w:val="a8"/>
              <w:shd w:val="clear" w:color="auto" w:fill="auto"/>
              <w:ind w:firstLine="340"/>
              <w:rPr>
                <w:sz w:val="22"/>
                <w:szCs w:val="22"/>
              </w:rPr>
            </w:pPr>
            <w:r>
              <w:rPr>
                <w:color w:val="000000"/>
                <w:sz w:val="22"/>
                <w:szCs w:val="22"/>
                <w:lang w:val="uk-UA" w:eastAsia="uk-UA" w:bidi="uk-UA"/>
              </w:rPr>
              <w:t>8289,74</w:t>
            </w:r>
          </w:p>
        </w:tc>
        <w:tc>
          <w:tcPr>
            <w:tcW w:w="1210" w:type="dxa"/>
            <w:tcBorders>
              <w:top w:val="single" w:sz="4" w:space="0" w:color="auto"/>
              <w:left w:val="single" w:sz="4" w:space="0" w:color="auto"/>
              <w:bottom w:val="single" w:sz="4" w:space="0" w:color="auto"/>
            </w:tcBorders>
            <w:shd w:val="clear" w:color="auto" w:fill="FFFFFF"/>
            <w:vAlign w:val="center"/>
          </w:tcPr>
          <w:p w:rsidR="00B75D5E" w:rsidRDefault="00B75D5E" w:rsidP="00274751">
            <w:pPr>
              <w:pStyle w:val="a8"/>
              <w:shd w:val="clear" w:color="auto" w:fill="auto"/>
              <w:ind w:firstLine="0"/>
              <w:jc w:val="center"/>
              <w:rPr>
                <w:sz w:val="22"/>
                <w:szCs w:val="22"/>
              </w:rPr>
            </w:pPr>
            <w:r>
              <w:rPr>
                <w:color w:val="000000"/>
                <w:sz w:val="22"/>
                <w:szCs w:val="22"/>
                <w:lang w:val="uk-UA" w:eastAsia="uk-UA" w:bidi="uk-UA"/>
              </w:rPr>
              <w:t>10236,20</w:t>
            </w:r>
          </w:p>
        </w:tc>
        <w:tc>
          <w:tcPr>
            <w:tcW w:w="1166" w:type="dxa"/>
            <w:tcBorders>
              <w:top w:val="single" w:sz="4" w:space="0" w:color="auto"/>
              <w:left w:val="single" w:sz="4" w:space="0" w:color="auto"/>
              <w:bottom w:val="single" w:sz="4" w:space="0" w:color="auto"/>
              <w:right w:val="single" w:sz="4" w:space="0" w:color="auto"/>
            </w:tcBorders>
            <w:shd w:val="clear" w:color="auto" w:fill="FFFFFF"/>
            <w:vAlign w:val="center"/>
          </w:tcPr>
          <w:p w:rsidR="00B75D5E" w:rsidRDefault="00B75D5E" w:rsidP="00BF5259">
            <w:pPr>
              <w:pStyle w:val="a8"/>
              <w:shd w:val="clear" w:color="auto" w:fill="auto"/>
              <w:ind w:firstLine="0"/>
              <w:jc w:val="center"/>
              <w:rPr>
                <w:sz w:val="22"/>
                <w:szCs w:val="22"/>
              </w:rPr>
            </w:pPr>
            <w:r>
              <w:rPr>
                <w:color w:val="000000"/>
                <w:sz w:val="22"/>
                <w:szCs w:val="22"/>
                <w:lang w:val="uk-UA" w:eastAsia="uk-UA" w:bidi="uk-UA"/>
              </w:rPr>
              <w:t>11676,42</w:t>
            </w:r>
          </w:p>
        </w:tc>
      </w:tr>
    </w:tbl>
    <w:p w:rsidR="00CD19C7" w:rsidRDefault="00CD19C7" w:rsidP="00CD19C7">
      <w:pPr>
        <w:ind w:firstLine="708"/>
        <w:rPr>
          <w:sz w:val="28"/>
          <w:szCs w:val="28"/>
          <w:lang w:val="uk-UA"/>
        </w:rPr>
      </w:pPr>
    </w:p>
    <w:p w:rsidR="00645F80" w:rsidRDefault="00645F80" w:rsidP="00CD19C7">
      <w:pPr>
        <w:ind w:firstLine="708"/>
        <w:rPr>
          <w:ins w:id="42" w:author="Serhii" w:date="2023-08-28T13:24:00Z"/>
          <w:b/>
          <w:sz w:val="28"/>
          <w:szCs w:val="28"/>
          <w:lang w:val="uk-UA"/>
        </w:rPr>
      </w:pPr>
    </w:p>
    <w:p w:rsidR="00645F80" w:rsidRDefault="00645F80" w:rsidP="00CD19C7">
      <w:pPr>
        <w:ind w:firstLine="708"/>
        <w:rPr>
          <w:ins w:id="43" w:author="Serhii" w:date="2023-08-28T13:24:00Z"/>
          <w:b/>
          <w:sz w:val="28"/>
          <w:szCs w:val="28"/>
          <w:lang w:val="uk-UA"/>
        </w:rPr>
      </w:pPr>
    </w:p>
    <w:p w:rsidR="00CD19C7" w:rsidRDefault="00CD19C7" w:rsidP="00CD19C7">
      <w:pPr>
        <w:ind w:firstLine="708"/>
        <w:rPr>
          <w:b/>
          <w:sz w:val="28"/>
          <w:szCs w:val="28"/>
          <w:lang w:val="uk-UA"/>
        </w:rPr>
      </w:pPr>
      <w:r w:rsidRPr="00CD19C7">
        <w:rPr>
          <w:b/>
          <w:sz w:val="28"/>
          <w:szCs w:val="28"/>
          <w:lang w:val="uk-UA"/>
        </w:rPr>
        <w:lastRenderedPageBreak/>
        <w:t>3</w:t>
      </w:r>
      <w:r w:rsidRPr="00CD19C7">
        <w:rPr>
          <w:b/>
          <w:sz w:val="28"/>
          <w:szCs w:val="28"/>
        </w:rPr>
        <w:t>.2. Матеріально-технічне забезпечення. Інфо</w:t>
      </w:r>
      <w:r>
        <w:rPr>
          <w:b/>
          <w:sz w:val="28"/>
          <w:szCs w:val="28"/>
        </w:rPr>
        <w:t>рмація про стан основних фондів.</w:t>
      </w:r>
    </w:p>
    <w:p w:rsidR="00662C11" w:rsidRPr="004D785A" w:rsidRDefault="00662C11" w:rsidP="00662C11">
      <w:pPr>
        <w:pStyle w:val="11"/>
        <w:shd w:val="clear" w:color="auto" w:fill="auto"/>
        <w:ind w:firstLine="580"/>
        <w:jc w:val="both"/>
        <w:rPr>
          <w:lang w:val="uk-UA"/>
        </w:rPr>
      </w:pPr>
      <w:r>
        <w:rPr>
          <w:color w:val="000000"/>
          <w:lang w:val="uk-UA" w:eastAsia="uk-UA" w:bidi="uk-UA"/>
        </w:rPr>
        <w:t>Динаміка та стан основних фондів</w:t>
      </w:r>
      <w:r w:rsidR="006A0A7C">
        <w:rPr>
          <w:color w:val="000000"/>
          <w:lang w:val="uk-UA" w:eastAsia="uk-UA" w:bidi="uk-UA"/>
        </w:rPr>
        <w:t>:</w:t>
      </w:r>
      <w:r>
        <w:rPr>
          <w:color w:val="000000"/>
          <w:lang w:val="uk-UA" w:eastAsia="uk-UA" w:bidi="uk-UA"/>
        </w:rPr>
        <w:t xml:space="preserve"> </w:t>
      </w:r>
      <w:r w:rsidR="006A0A7C">
        <w:rPr>
          <w:color w:val="000000"/>
          <w:lang w:val="uk-UA" w:eastAsia="uk-UA" w:bidi="uk-UA"/>
        </w:rPr>
        <w:t>п</w:t>
      </w:r>
      <w:r w:rsidR="004D785A">
        <w:rPr>
          <w:color w:val="000000"/>
          <w:lang w:val="uk-UA" w:eastAsia="uk-UA" w:bidi="uk-UA"/>
        </w:rPr>
        <w:t>очинаючи із травня 2020</w:t>
      </w:r>
      <w:ins w:id="44" w:author="Serhii" w:date="2023-08-28T13:33:00Z">
        <w:r w:rsidR="00B765D3">
          <w:rPr>
            <w:color w:val="000000"/>
            <w:lang w:val="uk-UA" w:eastAsia="uk-UA" w:bidi="uk-UA"/>
          </w:rPr>
          <w:t xml:space="preserve"> </w:t>
        </w:r>
      </w:ins>
      <w:r w:rsidR="004D785A">
        <w:rPr>
          <w:color w:val="000000"/>
          <w:lang w:val="uk-UA" w:eastAsia="uk-UA" w:bidi="uk-UA"/>
        </w:rPr>
        <w:t xml:space="preserve">року згідно рішення Диканської селищної ради від 28.05.2020р.№6 </w:t>
      </w:r>
      <w:r w:rsidR="0057164A">
        <w:rPr>
          <w:color w:val="000000"/>
          <w:lang w:val="uk-UA" w:eastAsia="uk-UA" w:bidi="uk-UA"/>
        </w:rPr>
        <w:t xml:space="preserve"> та рішення від 09.07.2020р. №7 було списано та знято з балансу </w:t>
      </w:r>
      <w:r w:rsidR="00C74E12">
        <w:rPr>
          <w:color w:val="000000"/>
          <w:lang w:val="uk-UA" w:eastAsia="uk-UA" w:bidi="uk-UA"/>
        </w:rPr>
        <w:t xml:space="preserve">Диканського комбінату комунальних </w:t>
      </w:r>
      <w:r w:rsidR="0057164A">
        <w:rPr>
          <w:color w:val="000000"/>
          <w:lang w:val="uk-UA" w:eastAsia="uk-UA" w:bidi="uk-UA"/>
        </w:rPr>
        <w:t>підприємства багатоквартирні будинки та  мережі благоустрою житлового фонду, що знизило первісну вартість основних фондів.</w:t>
      </w:r>
    </w:p>
    <w:p w:rsidR="004D785A" w:rsidRDefault="00662C11" w:rsidP="004D785A">
      <w:pPr>
        <w:pStyle w:val="11"/>
        <w:shd w:val="clear" w:color="auto" w:fill="auto"/>
        <w:ind w:firstLine="580"/>
        <w:jc w:val="both"/>
      </w:pPr>
      <w:r>
        <w:rPr>
          <w:color w:val="000000"/>
          <w:lang w:val="uk-UA" w:eastAsia="uk-UA" w:bidi="uk-UA"/>
        </w:rPr>
        <w:t>Так, вартість основних фондів за період 201</w:t>
      </w:r>
      <w:r w:rsidR="00D50E65">
        <w:rPr>
          <w:color w:val="000000"/>
          <w:lang w:val="uk-UA" w:eastAsia="uk-UA" w:bidi="uk-UA"/>
        </w:rPr>
        <w:t>8</w:t>
      </w:r>
      <w:r>
        <w:rPr>
          <w:color w:val="000000"/>
          <w:lang w:val="uk-UA" w:eastAsia="uk-UA" w:bidi="uk-UA"/>
        </w:rPr>
        <w:t>-202</w:t>
      </w:r>
      <w:r w:rsidR="00D50E65">
        <w:rPr>
          <w:color w:val="000000"/>
          <w:lang w:val="uk-UA" w:eastAsia="uk-UA" w:bidi="uk-UA"/>
        </w:rPr>
        <w:t>0</w:t>
      </w:r>
      <w:r>
        <w:rPr>
          <w:color w:val="000000"/>
          <w:lang w:val="uk-UA" w:eastAsia="uk-UA" w:bidi="uk-UA"/>
        </w:rPr>
        <w:t xml:space="preserve"> р.</w:t>
      </w:r>
      <w:r w:rsidR="004D785A">
        <w:rPr>
          <w:color w:val="000000"/>
          <w:lang w:val="uk-UA" w:eastAsia="uk-UA" w:bidi="uk-UA"/>
        </w:rPr>
        <w:t xml:space="preserve"> зросла з величини</w:t>
      </w:r>
    </w:p>
    <w:p w:rsidR="004D785A" w:rsidRDefault="00FF48F6" w:rsidP="004D785A">
      <w:pPr>
        <w:pStyle w:val="11"/>
        <w:shd w:val="clear" w:color="auto" w:fill="auto"/>
        <w:ind w:firstLine="580"/>
        <w:jc w:val="both"/>
        <w:rPr>
          <w:color w:val="000000"/>
          <w:lang w:val="uk-UA" w:eastAsia="uk-UA" w:bidi="uk-UA"/>
        </w:rPr>
      </w:pPr>
      <w:r>
        <w:rPr>
          <w:color w:val="000000"/>
          <w:lang w:val="uk-UA" w:eastAsia="uk-UA" w:bidi="uk-UA"/>
        </w:rPr>
        <w:t>274533</w:t>
      </w:r>
      <w:r w:rsidR="004D785A">
        <w:rPr>
          <w:color w:val="000000"/>
          <w:lang w:val="uk-UA" w:eastAsia="uk-UA" w:bidi="uk-UA"/>
        </w:rPr>
        <w:t>тис.грн.  до 27</w:t>
      </w:r>
      <w:r w:rsidR="009E7555">
        <w:rPr>
          <w:color w:val="000000"/>
          <w:lang w:val="uk-UA" w:eastAsia="uk-UA" w:bidi="uk-UA"/>
        </w:rPr>
        <w:t>6649</w:t>
      </w:r>
      <w:r w:rsidR="004D785A">
        <w:rPr>
          <w:color w:val="000000"/>
          <w:lang w:val="uk-UA" w:eastAsia="uk-UA" w:bidi="uk-UA"/>
        </w:rPr>
        <w:t xml:space="preserve"> тис.грн., або у відносній величині - на </w:t>
      </w:r>
      <w:r w:rsidR="009E7555">
        <w:rPr>
          <w:color w:val="000000"/>
          <w:lang w:val="uk-UA" w:eastAsia="uk-UA" w:bidi="uk-UA"/>
        </w:rPr>
        <w:t>1</w:t>
      </w:r>
      <w:r w:rsidR="004D785A">
        <w:rPr>
          <w:color w:val="000000"/>
          <w:lang w:val="uk-UA" w:eastAsia="uk-UA" w:bidi="uk-UA"/>
        </w:rPr>
        <w:t xml:space="preserve">%. </w:t>
      </w:r>
    </w:p>
    <w:p w:rsidR="001E301B" w:rsidRDefault="001E301B" w:rsidP="001E301B">
      <w:pPr>
        <w:pStyle w:val="11"/>
        <w:shd w:val="clear" w:color="auto" w:fill="auto"/>
        <w:ind w:firstLine="580"/>
        <w:jc w:val="both"/>
        <w:rPr>
          <w:lang w:val="uk-UA"/>
        </w:rPr>
      </w:pPr>
      <w:r w:rsidRPr="00EE4A8B">
        <w:rPr>
          <w:color w:val="000000"/>
          <w:lang w:val="uk-UA" w:eastAsia="uk-UA" w:bidi="uk-UA"/>
        </w:rPr>
        <w:t xml:space="preserve">Вартість будівель і споруд станом на 01.01.2023року в порівнянні із 01.01.2022роком  збільшилась на </w:t>
      </w:r>
      <w:r w:rsidR="009E7555" w:rsidRPr="00EE4A8B">
        <w:rPr>
          <w:color w:val="000000"/>
          <w:lang w:val="uk-UA" w:eastAsia="uk-UA" w:bidi="uk-UA"/>
        </w:rPr>
        <w:t>336</w:t>
      </w:r>
      <w:r w:rsidR="00274751" w:rsidRPr="00EE4A8B">
        <w:rPr>
          <w:color w:val="000000"/>
          <w:lang w:val="uk-UA" w:eastAsia="uk-UA" w:bidi="uk-UA"/>
        </w:rPr>
        <w:t>тис.грн.</w:t>
      </w:r>
      <w:r w:rsidRPr="00EE4A8B">
        <w:rPr>
          <w:color w:val="000000"/>
          <w:lang w:val="uk-UA" w:eastAsia="uk-UA" w:bidi="uk-UA"/>
        </w:rPr>
        <w:t xml:space="preserve"> </w:t>
      </w:r>
      <w:r w:rsidR="00274751" w:rsidRPr="00EE4A8B">
        <w:rPr>
          <w:color w:val="000000"/>
          <w:lang w:val="uk-UA" w:eastAsia="uk-UA" w:bidi="uk-UA"/>
        </w:rPr>
        <w:t xml:space="preserve"> Основною причиною є передача до Диканського комбінату комунальних підприємств додаткових</w:t>
      </w:r>
      <w:r w:rsidR="00274751" w:rsidRPr="00EE4A8B">
        <w:rPr>
          <w:bdr w:val="none" w:sz="0" w:space="0" w:color="auto" w:frame="1"/>
          <w:lang w:val="uk-UA"/>
        </w:rPr>
        <w:t xml:space="preserve"> водопровідних мереж та свердловини</w:t>
      </w:r>
      <w:r w:rsidR="00274751" w:rsidRPr="00EE4A8B">
        <w:rPr>
          <w:lang w:val="uk-UA"/>
        </w:rPr>
        <w:t xml:space="preserve"> с.Орданівка, с.</w:t>
      </w:r>
      <w:ins w:id="45" w:author="Serhii" w:date="2023-08-28T13:33:00Z">
        <w:r w:rsidR="00B765D3">
          <w:rPr>
            <w:lang w:val="uk-UA"/>
          </w:rPr>
          <w:t xml:space="preserve"> </w:t>
        </w:r>
      </w:ins>
      <w:r w:rsidR="00274751" w:rsidRPr="00EE4A8B">
        <w:rPr>
          <w:lang w:val="uk-UA"/>
        </w:rPr>
        <w:t>Балясне, с.</w:t>
      </w:r>
      <w:ins w:id="46" w:author="Serhii" w:date="2023-08-28T13:33:00Z">
        <w:r w:rsidR="00B765D3">
          <w:rPr>
            <w:lang w:val="uk-UA"/>
          </w:rPr>
          <w:t xml:space="preserve"> </w:t>
        </w:r>
      </w:ins>
      <w:r w:rsidR="00274751" w:rsidRPr="00EE4A8B">
        <w:rPr>
          <w:lang w:val="uk-UA"/>
        </w:rPr>
        <w:t>Надежда, с.</w:t>
      </w:r>
      <w:ins w:id="47" w:author="Serhii" w:date="2023-08-28T13:33:00Z">
        <w:r w:rsidR="00B765D3">
          <w:rPr>
            <w:lang w:val="uk-UA"/>
          </w:rPr>
          <w:t xml:space="preserve"> </w:t>
        </w:r>
      </w:ins>
      <w:r w:rsidR="00274751" w:rsidRPr="00EE4A8B">
        <w:rPr>
          <w:lang w:val="uk-UA"/>
        </w:rPr>
        <w:t>Діброва, с.</w:t>
      </w:r>
      <w:ins w:id="48" w:author="Serhii" w:date="2023-08-28T13:33:00Z">
        <w:r w:rsidR="00B765D3">
          <w:rPr>
            <w:lang w:val="uk-UA"/>
          </w:rPr>
          <w:t xml:space="preserve"> </w:t>
        </w:r>
      </w:ins>
      <w:r w:rsidR="00274751" w:rsidRPr="00EE4A8B">
        <w:rPr>
          <w:lang w:val="uk-UA"/>
        </w:rPr>
        <w:t>Нелюбівка в  серпні 2022року.</w:t>
      </w:r>
    </w:p>
    <w:p w:rsidR="00EE4A8B" w:rsidRPr="009E7555" w:rsidRDefault="00274751" w:rsidP="00EE4A8B">
      <w:pPr>
        <w:pStyle w:val="11"/>
        <w:shd w:val="clear" w:color="auto" w:fill="auto"/>
        <w:ind w:firstLine="580"/>
        <w:jc w:val="both"/>
        <w:rPr>
          <w:lang w:val="uk-UA"/>
        </w:rPr>
      </w:pPr>
      <w:r w:rsidRPr="00664858">
        <w:rPr>
          <w:color w:val="000000"/>
          <w:lang w:val="uk-UA" w:eastAsia="uk-UA" w:bidi="uk-UA"/>
        </w:rPr>
        <w:t xml:space="preserve">Вартість машин та обладнань станом на 01.01.2023року в порівнянні із 01.01.2022роком  </w:t>
      </w:r>
      <w:r w:rsidR="00EE4A8B" w:rsidRPr="00664858">
        <w:rPr>
          <w:color w:val="000000"/>
          <w:lang w:val="uk-UA" w:eastAsia="uk-UA" w:bidi="uk-UA"/>
        </w:rPr>
        <w:t xml:space="preserve">збільшилась на 3401,0тис.грн. у зв’язку із передачею Диканською селищною радою на баланс підприємства екскаватора навантажувача </w:t>
      </w:r>
      <w:r w:rsidR="00EE4A8B" w:rsidRPr="00664858">
        <w:rPr>
          <w:color w:val="000000"/>
          <w:lang w:val="en-US" w:eastAsia="uk-UA" w:bidi="uk-UA"/>
        </w:rPr>
        <w:t>JCB</w:t>
      </w:r>
      <w:r w:rsidR="00EE4A8B" w:rsidRPr="00664858">
        <w:rPr>
          <w:color w:val="000000"/>
          <w:lang w:val="uk-UA" w:eastAsia="uk-UA" w:bidi="uk-UA"/>
        </w:rPr>
        <w:t xml:space="preserve"> 3</w:t>
      </w:r>
      <w:r w:rsidR="00EE4A8B" w:rsidRPr="00664858">
        <w:rPr>
          <w:color w:val="000000"/>
          <w:lang w:val="en-US" w:eastAsia="uk-UA" w:bidi="uk-UA"/>
        </w:rPr>
        <w:t>CX</w:t>
      </w:r>
      <w:r w:rsidR="00EE4A8B" w:rsidRPr="00664858">
        <w:rPr>
          <w:color w:val="000000"/>
          <w:lang w:val="uk-UA" w:eastAsia="uk-UA" w:bidi="uk-UA"/>
        </w:rPr>
        <w:t xml:space="preserve"> </w:t>
      </w:r>
      <w:r w:rsidR="00EE4A8B" w:rsidRPr="00664858">
        <w:rPr>
          <w:color w:val="000000"/>
          <w:lang w:val="en-US" w:eastAsia="uk-UA" w:bidi="uk-UA"/>
        </w:rPr>
        <w:t>SITEMASTER</w:t>
      </w:r>
      <w:r w:rsidR="00EE4A8B" w:rsidRPr="00664858">
        <w:rPr>
          <w:color w:val="000000"/>
          <w:lang w:val="uk-UA" w:eastAsia="uk-UA" w:bidi="uk-UA"/>
        </w:rPr>
        <w:t>.</w:t>
      </w:r>
    </w:p>
    <w:p w:rsidR="00274751" w:rsidRDefault="00274751" w:rsidP="00274751">
      <w:pPr>
        <w:pStyle w:val="11"/>
        <w:shd w:val="clear" w:color="auto" w:fill="auto"/>
        <w:ind w:firstLine="580"/>
        <w:jc w:val="both"/>
        <w:rPr>
          <w:color w:val="000000"/>
          <w:lang w:val="uk-UA" w:eastAsia="uk-UA" w:bidi="uk-UA"/>
        </w:rPr>
      </w:pPr>
      <w:r w:rsidRPr="006E5383">
        <w:rPr>
          <w:color w:val="000000"/>
          <w:lang w:val="uk-UA" w:eastAsia="uk-UA" w:bidi="uk-UA"/>
        </w:rPr>
        <w:t xml:space="preserve">Вартість транспортних засобів станом на 01.01.2023року в порівнянні із 01.01.2022роком  </w:t>
      </w:r>
      <w:r w:rsidR="00664858" w:rsidRPr="006E5383">
        <w:rPr>
          <w:color w:val="000000"/>
          <w:lang w:val="uk-UA" w:eastAsia="uk-UA" w:bidi="uk-UA"/>
        </w:rPr>
        <w:t>зменшилась</w:t>
      </w:r>
      <w:r w:rsidRPr="006E5383">
        <w:rPr>
          <w:color w:val="000000"/>
          <w:lang w:val="uk-UA" w:eastAsia="uk-UA" w:bidi="uk-UA"/>
        </w:rPr>
        <w:t xml:space="preserve"> на </w:t>
      </w:r>
      <w:r w:rsidR="00664858" w:rsidRPr="006E5383">
        <w:rPr>
          <w:color w:val="000000"/>
          <w:lang w:val="uk-UA" w:eastAsia="uk-UA" w:bidi="uk-UA"/>
        </w:rPr>
        <w:t>60</w:t>
      </w:r>
      <w:r w:rsidRPr="006E5383">
        <w:rPr>
          <w:color w:val="000000"/>
          <w:lang w:val="uk-UA" w:eastAsia="uk-UA" w:bidi="uk-UA"/>
        </w:rPr>
        <w:t xml:space="preserve">,0тис.грн. у зв’язку </w:t>
      </w:r>
      <w:r w:rsidR="006E5383" w:rsidRPr="006E5383">
        <w:rPr>
          <w:color w:val="000000"/>
          <w:lang w:val="uk-UA" w:eastAsia="uk-UA" w:bidi="uk-UA"/>
        </w:rPr>
        <w:t>зі</w:t>
      </w:r>
      <w:r w:rsidRPr="006E5383">
        <w:rPr>
          <w:color w:val="000000"/>
          <w:lang w:val="uk-UA" w:eastAsia="uk-UA" w:bidi="uk-UA"/>
        </w:rPr>
        <w:t xml:space="preserve"> </w:t>
      </w:r>
      <w:r w:rsidR="006E5383" w:rsidRPr="006E5383">
        <w:rPr>
          <w:color w:val="000000"/>
          <w:lang w:val="uk-UA" w:eastAsia="uk-UA" w:bidi="uk-UA"/>
        </w:rPr>
        <w:t>списанням</w:t>
      </w:r>
      <w:r w:rsidR="006E5383">
        <w:rPr>
          <w:color w:val="000000"/>
          <w:lang w:val="uk-UA" w:eastAsia="uk-UA" w:bidi="uk-UA"/>
        </w:rPr>
        <w:t xml:space="preserve"> з балансу підприємства основних засобів в зв’язку з їх фізичним зносом, згідно рішення Диканської селищної ради від 12.07.2022р. №26.</w:t>
      </w:r>
    </w:p>
    <w:p w:rsidR="00662C11" w:rsidRPr="006C13FB" w:rsidRDefault="00662C11" w:rsidP="00662C11">
      <w:pPr>
        <w:pStyle w:val="11"/>
        <w:shd w:val="clear" w:color="auto" w:fill="auto"/>
        <w:ind w:firstLine="580"/>
        <w:jc w:val="both"/>
      </w:pPr>
      <w:r w:rsidRPr="006C13FB">
        <w:rPr>
          <w:lang w:val="uk-UA" w:eastAsia="uk-UA" w:bidi="uk-UA"/>
        </w:rPr>
        <w:t xml:space="preserve">За структурною побудовою у складі основних фондів </w:t>
      </w:r>
      <w:r w:rsidR="004256C6">
        <w:rPr>
          <w:lang w:val="uk-UA" w:eastAsia="uk-UA" w:bidi="uk-UA"/>
        </w:rPr>
        <w:t>94,21</w:t>
      </w:r>
      <w:r w:rsidRPr="006C13FB">
        <w:rPr>
          <w:lang w:val="uk-UA" w:eastAsia="uk-UA" w:bidi="uk-UA"/>
        </w:rPr>
        <w:t xml:space="preserve">% належить будівлям і спорудам, </w:t>
      </w:r>
      <w:r w:rsidR="004256C6">
        <w:rPr>
          <w:lang w:val="uk-UA" w:eastAsia="uk-UA" w:bidi="uk-UA"/>
        </w:rPr>
        <w:t>3,40</w:t>
      </w:r>
      <w:r w:rsidRPr="006C13FB">
        <w:rPr>
          <w:lang w:val="uk-UA" w:eastAsia="uk-UA" w:bidi="uk-UA"/>
        </w:rPr>
        <w:t xml:space="preserve"> % - машинам та обладнанню, </w:t>
      </w:r>
      <w:r w:rsidR="004256C6">
        <w:rPr>
          <w:lang w:val="uk-UA" w:eastAsia="uk-UA" w:bidi="uk-UA"/>
        </w:rPr>
        <w:t>2,38</w:t>
      </w:r>
      <w:r w:rsidR="006C13FB" w:rsidRPr="006C13FB">
        <w:rPr>
          <w:lang w:val="uk-UA" w:eastAsia="uk-UA" w:bidi="uk-UA"/>
        </w:rPr>
        <w:t>- транспортним засобам, 0,0</w:t>
      </w:r>
      <w:r w:rsidR="004256C6">
        <w:rPr>
          <w:lang w:val="uk-UA" w:eastAsia="uk-UA" w:bidi="uk-UA"/>
        </w:rPr>
        <w:t>1</w:t>
      </w:r>
      <w:r w:rsidRPr="006C13FB">
        <w:rPr>
          <w:lang w:val="uk-UA" w:eastAsia="uk-UA" w:bidi="uk-UA"/>
        </w:rPr>
        <w:t xml:space="preserve"> % - іншим видам основних засобів.</w:t>
      </w:r>
    </w:p>
    <w:p w:rsidR="00662C11" w:rsidRDefault="00C74E12" w:rsidP="00C74E12">
      <w:pPr>
        <w:pStyle w:val="11"/>
        <w:shd w:val="clear" w:color="auto" w:fill="auto"/>
        <w:ind w:firstLine="578"/>
        <w:jc w:val="both"/>
        <w:rPr>
          <w:color w:val="000000"/>
          <w:lang w:val="uk-UA" w:eastAsia="uk-UA" w:bidi="uk-UA"/>
        </w:rPr>
      </w:pPr>
      <w:r>
        <w:rPr>
          <w:color w:val="000000"/>
          <w:lang w:val="uk-UA" w:eastAsia="uk-UA" w:bidi="uk-UA"/>
        </w:rPr>
        <w:t>Амортизація основних засобів нараховується  щомісяця прямолінійним методом та  списується рівними частинами</w:t>
      </w:r>
      <w:r w:rsidR="00662C11">
        <w:rPr>
          <w:color w:val="000000"/>
          <w:lang w:val="uk-UA" w:eastAsia="uk-UA" w:bidi="uk-UA"/>
        </w:rPr>
        <w:t xml:space="preserve"> </w:t>
      </w:r>
      <w:r>
        <w:rPr>
          <w:color w:val="000000"/>
          <w:lang w:val="uk-UA" w:eastAsia="uk-UA" w:bidi="uk-UA"/>
        </w:rPr>
        <w:t>.</w:t>
      </w:r>
    </w:p>
    <w:p w:rsidR="00481E2A" w:rsidRPr="00481E2A" w:rsidRDefault="00481E2A" w:rsidP="00481E2A">
      <w:pPr>
        <w:pStyle w:val="11"/>
        <w:shd w:val="clear" w:color="auto" w:fill="auto"/>
        <w:ind w:firstLine="580"/>
        <w:jc w:val="both"/>
        <w:rPr>
          <w:lang w:val="uk-UA"/>
        </w:rPr>
      </w:pPr>
      <w:r>
        <w:rPr>
          <w:color w:val="000000"/>
          <w:lang w:val="uk-UA" w:eastAsia="uk-UA" w:bidi="uk-UA"/>
        </w:rPr>
        <w:t xml:space="preserve">Коефіцієнт придатності основних фондів станом на </w:t>
      </w:r>
      <w:r w:rsidR="00035713">
        <w:rPr>
          <w:color w:val="000000"/>
          <w:lang w:val="uk-UA" w:eastAsia="uk-UA" w:bidi="uk-UA"/>
        </w:rPr>
        <w:t>01</w:t>
      </w:r>
      <w:r>
        <w:rPr>
          <w:color w:val="000000"/>
          <w:lang w:val="uk-UA" w:eastAsia="uk-UA" w:bidi="uk-UA"/>
        </w:rPr>
        <w:t>.</w:t>
      </w:r>
      <w:r w:rsidR="00035713">
        <w:rPr>
          <w:color w:val="000000"/>
          <w:lang w:val="uk-UA" w:eastAsia="uk-UA" w:bidi="uk-UA"/>
        </w:rPr>
        <w:t>01</w:t>
      </w:r>
      <w:r>
        <w:rPr>
          <w:color w:val="000000"/>
          <w:lang w:val="uk-UA" w:eastAsia="uk-UA" w:bidi="uk-UA"/>
        </w:rPr>
        <w:t>.202</w:t>
      </w:r>
      <w:r w:rsidR="00035713">
        <w:rPr>
          <w:color w:val="000000"/>
          <w:lang w:val="uk-UA" w:eastAsia="uk-UA" w:bidi="uk-UA"/>
        </w:rPr>
        <w:t>3</w:t>
      </w:r>
      <w:r>
        <w:rPr>
          <w:color w:val="000000"/>
          <w:lang w:val="uk-UA" w:eastAsia="uk-UA" w:bidi="uk-UA"/>
        </w:rPr>
        <w:t xml:space="preserve">р. дорівнює </w:t>
      </w:r>
      <w:r w:rsidR="00035713">
        <w:rPr>
          <w:color w:val="000000"/>
          <w:lang w:val="uk-UA" w:eastAsia="uk-UA" w:bidi="uk-UA"/>
        </w:rPr>
        <w:t>34</w:t>
      </w:r>
      <w:r>
        <w:rPr>
          <w:color w:val="000000"/>
          <w:lang w:val="uk-UA" w:eastAsia="uk-UA" w:bidi="uk-UA"/>
        </w:rPr>
        <w:t xml:space="preserve"> %, тобто його значення є меншим порівняно з попередніми роками, що свідчить про необхідність оновлення основних фондів на підприємстві.</w:t>
      </w:r>
    </w:p>
    <w:p w:rsidR="00C74E12" w:rsidRDefault="00C74E12" w:rsidP="00C74E12">
      <w:pPr>
        <w:pStyle w:val="11"/>
        <w:shd w:val="clear" w:color="auto" w:fill="auto"/>
        <w:ind w:firstLine="578"/>
        <w:jc w:val="both"/>
      </w:pPr>
      <w:r>
        <w:rPr>
          <w:color w:val="000000"/>
          <w:lang w:val="uk-UA" w:eastAsia="uk-UA" w:bidi="uk-UA"/>
        </w:rPr>
        <w:t>Конкретна інформація в розрізі найменувань та щодо стану основних засобів зазначена в табличному матеріалі, що наведений нижче.</w:t>
      </w:r>
    </w:p>
    <w:tbl>
      <w:tblPr>
        <w:tblOverlap w:val="never"/>
        <w:tblW w:w="0" w:type="auto"/>
        <w:jc w:val="center"/>
        <w:tblLayout w:type="fixed"/>
        <w:tblCellMar>
          <w:left w:w="10" w:type="dxa"/>
          <w:right w:w="10" w:type="dxa"/>
        </w:tblCellMar>
        <w:tblLook w:val="0000" w:firstRow="0" w:lastRow="0" w:firstColumn="0" w:lastColumn="0" w:noHBand="0" w:noVBand="0"/>
      </w:tblPr>
      <w:tblGrid>
        <w:gridCol w:w="2443"/>
        <w:gridCol w:w="1305"/>
        <w:gridCol w:w="1336"/>
        <w:gridCol w:w="1223"/>
        <w:gridCol w:w="1319"/>
        <w:gridCol w:w="1392"/>
      </w:tblGrid>
      <w:tr w:rsidR="00F73B58" w:rsidTr="00C44EAB">
        <w:trPr>
          <w:trHeight w:hRule="exact" w:val="737"/>
          <w:jc w:val="center"/>
        </w:trPr>
        <w:tc>
          <w:tcPr>
            <w:tcW w:w="2443" w:type="dxa"/>
            <w:tcBorders>
              <w:top w:val="single" w:sz="4" w:space="0" w:color="auto"/>
              <w:left w:val="single" w:sz="4" w:space="0" w:color="auto"/>
            </w:tcBorders>
            <w:shd w:val="clear" w:color="auto" w:fill="C2D6EE"/>
            <w:vAlign w:val="center"/>
          </w:tcPr>
          <w:p w:rsidR="00F73B58" w:rsidRDefault="00F73B58" w:rsidP="00C44EAB">
            <w:pPr>
              <w:pStyle w:val="a8"/>
              <w:shd w:val="clear" w:color="auto" w:fill="auto"/>
              <w:ind w:firstLine="280"/>
              <w:jc w:val="center"/>
              <w:rPr>
                <w:sz w:val="20"/>
                <w:szCs w:val="20"/>
              </w:rPr>
            </w:pPr>
            <w:r>
              <w:rPr>
                <w:b/>
                <w:bCs/>
                <w:color w:val="000000"/>
                <w:sz w:val="20"/>
                <w:szCs w:val="20"/>
                <w:lang w:val="uk-UA" w:eastAsia="uk-UA" w:bidi="uk-UA"/>
              </w:rPr>
              <w:t>НАЙМЕНУВАННЯ</w:t>
            </w:r>
          </w:p>
        </w:tc>
        <w:tc>
          <w:tcPr>
            <w:tcW w:w="1305" w:type="dxa"/>
            <w:tcBorders>
              <w:top w:val="single" w:sz="4" w:space="0" w:color="auto"/>
              <w:left w:val="single" w:sz="4" w:space="0" w:color="auto"/>
            </w:tcBorders>
            <w:shd w:val="clear" w:color="auto" w:fill="C2D6EE"/>
            <w:vAlign w:val="bottom"/>
          </w:tcPr>
          <w:p w:rsidR="00F73B58" w:rsidRDefault="00F73B58" w:rsidP="00274751">
            <w:pPr>
              <w:pStyle w:val="a8"/>
              <w:shd w:val="clear" w:color="auto" w:fill="auto"/>
              <w:ind w:firstLine="0"/>
              <w:jc w:val="center"/>
              <w:rPr>
                <w:sz w:val="20"/>
                <w:szCs w:val="20"/>
              </w:rPr>
            </w:pPr>
            <w:r>
              <w:rPr>
                <w:b/>
                <w:bCs/>
                <w:color w:val="000000"/>
                <w:sz w:val="20"/>
                <w:szCs w:val="20"/>
                <w:lang w:val="uk-UA" w:eastAsia="uk-UA" w:bidi="uk-UA"/>
              </w:rPr>
              <w:t>Станом на</w:t>
            </w:r>
          </w:p>
          <w:p w:rsidR="00F73B58" w:rsidRDefault="00F73B58" w:rsidP="00274751">
            <w:pPr>
              <w:pStyle w:val="a8"/>
              <w:shd w:val="clear" w:color="auto" w:fill="auto"/>
              <w:ind w:firstLine="0"/>
              <w:jc w:val="center"/>
              <w:rPr>
                <w:sz w:val="20"/>
                <w:szCs w:val="20"/>
              </w:rPr>
            </w:pPr>
            <w:r>
              <w:rPr>
                <w:b/>
                <w:bCs/>
                <w:color w:val="000000"/>
                <w:sz w:val="20"/>
                <w:szCs w:val="20"/>
                <w:lang w:val="uk-UA" w:eastAsia="uk-UA" w:bidi="uk-UA"/>
              </w:rPr>
              <w:t>01.01.20</w:t>
            </w:r>
            <w:r w:rsidR="0069388D">
              <w:rPr>
                <w:b/>
                <w:bCs/>
                <w:color w:val="000000"/>
                <w:sz w:val="20"/>
                <w:szCs w:val="20"/>
                <w:lang w:val="uk-UA" w:eastAsia="uk-UA" w:bidi="uk-UA"/>
              </w:rPr>
              <w:t>19</w:t>
            </w:r>
            <w:r>
              <w:rPr>
                <w:b/>
                <w:bCs/>
                <w:color w:val="000000"/>
                <w:sz w:val="20"/>
                <w:szCs w:val="20"/>
                <w:lang w:val="uk-UA" w:eastAsia="uk-UA" w:bidi="uk-UA"/>
              </w:rPr>
              <w:t>р.</w:t>
            </w:r>
          </w:p>
          <w:p w:rsidR="00F73B58" w:rsidRDefault="00F73B58" w:rsidP="00274751">
            <w:pPr>
              <w:pStyle w:val="a8"/>
              <w:shd w:val="clear" w:color="auto" w:fill="auto"/>
              <w:ind w:firstLine="220"/>
              <w:jc w:val="center"/>
              <w:rPr>
                <w:sz w:val="20"/>
                <w:szCs w:val="20"/>
              </w:rPr>
            </w:pPr>
            <w:r>
              <w:rPr>
                <w:b/>
                <w:bCs/>
                <w:color w:val="000000"/>
                <w:sz w:val="20"/>
                <w:szCs w:val="20"/>
                <w:lang w:val="uk-UA" w:eastAsia="uk-UA" w:bidi="uk-UA"/>
              </w:rPr>
              <w:t>тис. грн.</w:t>
            </w:r>
          </w:p>
        </w:tc>
        <w:tc>
          <w:tcPr>
            <w:tcW w:w="1336" w:type="dxa"/>
            <w:tcBorders>
              <w:top w:val="single" w:sz="4" w:space="0" w:color="auto"/>
              <w:left w:val="single" w:sz="4" w:space="0" w:color="auto"/>
            </w:tcBorders>
            <w:shd w:val="clear" w:color="auto" w:fill="C2D6EE"/>
            <w:vAlign w:val="bottom"/>
          </w:tcPr>
          <w:p w:rsidR="00F73B58" w:rsidRDefault="00F73B58" w:rsidP="00274751">
            <w:pPr>
              <w:pStyle w:val="a8"/>
              <w:shd w:val="clear" w:color="auto" w:fill="auto"/>
              <w:ind w:firstLine="0"/>
              <w:jc w:val="center"/>
              <w:rPr>
                <w:sz w:val="20"/>
                <w:szCs w:val="20"/>
              </w:rPr>
            </w:pPr>
            <w:r>
              <w:rPr>
                <w:b/>
                <w:bCs/>
                <w:color w:val="000000"/>
                <w:sz w:val="20"/>
                <w:szCs w:val="20"/>
                <w:lang w:val="uk-UA" w:eastAsia="uk-UA" w:bidi="uk-UA"/>
              </w:rPr>
              <w:t>Станом на</w:t>
            </w:r>
          </w:p>
          <w:p w:rsidR="00F73B58" w:rsidRDefault="00F73B58" w:rsidP="00274751">
            <w:pPr>
              <w:pStyle w:val="a8"/>
              <w:shd w:val="clear" w:color="auto" w:fill="auto"/>
              <w:ind w:firstLine="0"/>
              <w:jc w:val="center"/>
              <w:rPr>
                <w:sz w:val="20"/>
                <w:szCs w:val="20"/>
              </w:rPr>
            </w:pPr>
            <w:r>
              <w:rPr>
                <w:b/>
                <w:bCs/>
                <w:color w:val="000000"/>
                <w:sz w:val="20"/>
                <w:szCs w:val="20"/>
                <w:lang w:val="uk-UA" w:eastAsia="uk-UA" w:bidi="uk-UA"/>
              </w:rPr>
              <w:t>01.01.20</w:t>
            </w:r>
            <w:r w:rsidR="0069388D">
              <w:rPr>
                <w:b/>
                <w:bCs/>
                <w:color w:val="000000"/>
                <w:sz w:val="20"/>
                <w:szCs w:val="20"/>
                <w:lang w:val="uk-UA" w:eastAsia="uk-UA" w:bidi="uk-UA"/>
              </w:rPr>
              <w:t>20</w:t>
            </w:r>
            <w:r>
              <w:rPr>
                <w:b/>
                <w:bCs/>
                <w:color w:val="000000"/>
                <w:sz w:val="20"/>
                <w:szCs w:val="20"/>
                <w:lang w:val="uk-UA" w:eastAsia="uk-UA" w:bidi="uk-UA"/>
              </w:rPr>
              <w:t>р.</w:t>
            </w:r>
          </w:p>
          <w:p w:rsidR="00F73B58" w:rsidRDefault="00F73B58" w:rsidP="00274751">
            <w:pPr>
              <w:pStyle w:val="a8"/>
              <w:shd w:val="clear" w:color="auto" w:fill="auto"/>
              <w:ind w:firstLine="220"/>
              <w:jc w:val="center"/>
              <w:rPr>
                <w:sz w:val="20"/>
                <w:szCs w:val="20"/>
              </w:rPr>
            </w:pPr>
            <w:r>
              <w:rPr>
                <w:b/>
                <w:bCs/>
                <w:color w:val="000000"/>
                <w:sz w:val="20"/>
                <w:szCs w:val="20"/>
                <w:lang w:val="uk-UA" w:eastAsia="uk-UA" w:bidi="uk-UA"/>
              </w:rPr>
              <w:t>тис. грн.</w:t>
            </w:r>
          </w:p>
        </w:tc>
        <w:tc>
          <w:tcPr>
            <w:tcW w:w="1223" w:type="dxa"/>
            <w:tcBorders>
              <w:top w:val="single" w:sz="4" w:space="0" w:color="auto"/>
              <w:left w:val="single" w:sz="4" w:space="0" w:color="auto"/>
            </w:tcBorders>
            <w:shd w:val="clear" w:color="auto" w:fill="C2D6EE"/>
            <w:vAlign w:val="bottom"/>
          </w:tcPr>
          <w:p w:rsidR="00F73B58" w:rsidRDefault="00F73B58" w:rsidP="00274751">
            <w:pPr>
              <w:pStyle w:val="a8"/>
              <w:shd w:val="clear" w:color="auto" w:fill="auto"/>
              <w:ind w:firstLine="0"/>
              <w:jc w:val="center"/>
              <w:rPr>
                <w:sz w:val="20"/>
                <w:szCs w:val="20"/>
              </w:rPr>
            </w:pPr>
            <w:r>
              <w:rPr>
                <w:b/>
                <w:bCs/>
                <w:color w:val="000000"/>
                <w:sz w:val="20"/>
                <w:szCs w:val="20"/>
                <w:lang w:val="uk-UA" w:eastAsia="uk-UA" w:bidi="uk-UA"/>
              </w:rPr>
              <w:t>Станом на</w:t>
            </w:r>
          </w:p>
          <w:p w:rsidR="00F73B58" w:rsidRDefault="00F73B58" w:rsidP="00274751">
            <w:pPr>
              <w:pStyle w:val="a8"/>
              <w:shd w:val="clear" w:color="auto" w:fill="auto"/>
              <w:ind w:firstLine="0"/>
              <w:jc w:val="center"/>
              <w:rPr>
                <w:sz w:val="20"/>
                <w:szCs w:val="20"/>
              </w:rPr>
            </w:pPr>
            <w:r>
              <w:rPr>
                <w:b/>
                <w:bCs/>
                <w:color w:val="000000"/>
                <w:sz w:val="20"/>
                <w:szCs w:val="20"/>
                <w:lang w:val="uk-UA" w:eastAsia="uk-UA" w:bidi="uk-UA"/>
              </w:rPr>
              <w:t>01.01.202</w:t>
            </w:r>
            <w:r w:rsidR="0069388D">
              <w:rPr>
                <w:b/>
                <w:bCs/>
                <w:color w:val="000000"/>
                <w:sz w:val="20"/>
                <w:szCs w:val="20"/>
                <w:lang w:val="uk-UA" w:eastAsia="uk-UA" w:bidi="uk-UA"/>
              </w:rPr>
              <w:t>1</w:t>
            </w:r>
            <w:r>
              <w:rPr>
                <w:b/>
                <w:bCs/>
                <w:color w:val="000000"/>
                <w:sz w:val="20"/>
                <w:szCs w:val="20"/>
                <w:lang w:val="uk-UA" w:eastAsia="uk-UA" w:bidi="uk-UA"/>
              </w:rPr>
              <w:t>р.</w:t>
            </w:r>
          </w:p>
          <w:p w:rsidR="00F73B58" w:rsidRDefault="00F73B58" w:rsidP="00274751">
            <w:pPr>
              <w:pStyle w:val="a8"/>
              <w:shd w:val="clear" w:color="auto" w:fill="auto"/>
              <w:ind w:firstLine="220"/>
              <w:jc w:val="center"/>
              <w:rPr>
                <w:sz w:val="20"/>
                <w:szCs w:val="20"/>
              </w:rPr>
            </w:pPr>
            <w:r>
              <w:rPr>
                <w:b/>
                <w:bCs/>
                <w:color w:val="000000"/>
                <w:sz w:val="20"/>
                <w:szCs w:val="20"/>
                <w:lang w:val="uk-UA" w:eastAsia="uk-UA" w:bidi="uk-UA"/>
              </w:rPr>
              <w:t>тис. грн.</w:t>
            </w:r>
          </w:p>
        </w:tc>
        <w:tc>
          <w:tcPr>
            <w:tcW w:w="1319" w:type="dxa"/>
            <w:tcBorders>
              <w:top w:val="single" w:sz="4" w:space="0" w:color="auto"/>
              <w:left w:val="single" w:sz="4" w:space="0" w:color="auto"/>
            </w:tcBorders>
            <w:shd w:val="clear" w:color="auto" w:fill="C2D6EE"/>
            <w:vAlign w:val="bottom"/>
          </w:tcPr>
          <w:p w:rsidR="00F73B58" w:rsidRDefault="00F73B58" w:rsidP="00274751">
            <w:pPr>
              <w:pStyle w:val="a8"/>
              <w:shd w:val="clear" w:color="auto" w:fill="auto"/>
              <w:ind w:firstLine="0"/>
              <w:jc w:val="center"/>
              <w:rPr>
                <w:sz w:val="20"/>
                <w:szCs w:val="20"/>
              </w:rPr>
            </w:pPr>
            <w:r>
              <w:rPr>
                <w:b/>
                <w:bCs/>
                <w:color w:val="000000"/>
                <w:sz w:val="20"/>
                <w:szCs w:val="20"/>
                <w:lang w:val="uk-UA" w:eastAsia="uk-UA" w:bidi="uk-UA"/>
              </w:rPr>
              <w:t>Станом на</w:t>
            </w:r>
          </w:p>
          <w:p w:rsidR="00F73B58" w:rsidRDefault="00F73B58" w:rsidP="00274751">
            <w:pPr>
              <w:pStyle w:val="a8"/>
              <w:shd w:val="clear" w:color="auto" w:fill="auto"/>
              <w:ind w:firstLine="0"/>
              <w:jc w:val="center"/>
              <w:rPr>
                <w:sz w:val="20"/>
                <w:szCs w:val="20"/>
              </w:rPr>
            </w:pPr>
            <w:r>
              <w:rPr>
                <w:b/>
                <w:bCs/>
                <w:color w:val="000000"/>
                <w:sz w:val="20"/>
                <w:szCs w:val="20"/>
                <w:lang w:val="uk-UA" w:eastAsia="uk-UA" w:bidi="uk-UA"/>
              </w:rPr>
              <w:t>01.01.202</w:t>
            </w:r>
            <w:r w:rsidR="0069388D">
              <w:rPr>
                <w:b/>
                <w:bCs/>
                <w:color w:val="000000"/>
                <w:sz w:val="20"/>
                <w:szCs w:val="20"/>
                <w:lang w:val="uk-UA" w:eastAsia="uk-UA" w:bidi="uk-UA"/>
              </w:rPr>
              <w:t>2</w:t>
            </w:r>
            <w:r>
              <w:rPr>
                <w:b/>
                <w:bCs/>
                <w:color w:val="000000"/>
                <w:sz w:val="20"/>
                <w:szCs w:val="20"/>
                <w:lang w:val="uk-UA" w:eastAsia="uk-UA" w:bidi="uk-UA"/>
              </w:rPr>
              <w:t>р.</w:t>
            </w:r>
          </w:p>
          <w:p w:rsidR="00F73B58" w:rsidRDefault="00F73B58" w:rsidP="00274751">
            <w:pPr>
              <w:pStyle w:val="a8"/>
              <w:shd w:val="clear" w:color="auto" w:fill="auto"/>
              <w:ind w:firstLine="220"/>
              <w:jc w:val="center"/>
              <w:rPr>
                <w:sz w:val="20"/>
                <w:szCs w:val="20"/>
              </w:rPr>
            </w:pPr>
            <w:r>
              <w:rPr>
                <w:b/>
                <w:bCs/>
                <w:color w:val="000000"/>
                <w:sz w:val="20"/>
                <w:szCs w:val="20"/>
                <w:lang w:val="uk-UA" w:eastAsia="uk-UA" w:bidi="uk-UA"/>
              </w:rPr>
              <w:t>тис. грн.</w:t>
            </w:r>
          </w:p>
        </w:tc>
        <w:tc>
          <w:tcPr>
            <w:tcW w:w="1392" w:type="dxa"/>
            <w:tcBorders>
              <w:top w:val="single" w:sz="4" w:space="0" w:color="auto"/>
              <w:left w:val="single" w:sz="4" w:space="0" w:color="auto"/>
              <w:right w:val="single" w:sz="4" w:space="0" w:color="auto"/>
            </w:tcBorders>
            <w:shd w:val="clear" w:color="auto" w:fill="C2D6EE"/>
            <w:vAlign w:val="bottom"/>
          </w:tcPr>
          <w:p w:rsidR="00F73B58" w:rsidRDefault="00F73B58" w:rsidP="00C44EAB">
            <w:pPr>
              <w:pStyle w:val="a8"/>
              <w:shd w:val="clear" w:color="auto" w:fill="auto"/>
              <w:ind w:firstLine="0"/>
              <w:jc w:val="center"/>
              <w:rPr>
                <w:sz w:val="20"/>
                <w:szCs w:val="20"/>
              </w:rPr>
            </w:pPr>
            <w:r>
              <w:rPr>
                <w:b/>
                <w:bCs/>
                <w:color w:val="000000"/>
                <w:sz w:val="20"/>
                <w:szCs w:val="20"/>
                <w:lang w:val="uk-UA" w:eastAsia="uk-UA" w:bidi="uk-UA"/>
              </w:rPr>
              <w:t>Станом на</w:t>
            </w:r>
          </w:p>
          <w:p w:rsidR="00F73B58" w:rsidRDefault="00F73B58" w:rsidP="00C44EAB">
            <w:pPr>
              <w:pStyle w:val="a8"/>
              <w:shd w:val="clear" w:color="auto" w:fill="auto"/>
              <w:ind w:firstLine="0"/>
              <w:jc w:val="center"/>
              <w:rPr>
                <w:sz w:val="20"/>
                <w:szCs w:val="20"/>
              </w:rPr>
            </w:pPr>
            <w:r>
              <w:rPr>
                <w:b/>
                <w:bCs/>
                <w:color w:val="000000"/>
                <w:sz w:val="20"/>
                <w:szCs w:val="20"/>
                <w:lang w:val="uk-UA" w:eastAsia="uk-UA" w:bidi="uk-UA"/>
              </w:rPr>
              <w:t>01.01.202</w:t>
            </w:r>
            <w:r w:rsidR="008D2D0F">
              <w:rPr>
                <w:b/>
                <w:bCs/>
                <w:color w:val="000000"/>
                <w:sz w:val="20"/>
                <w:szCs w:val="20"/>
                <w:lang w:val="uk-UA" w:eastAsia="uk-UA" w:bidi="uk-UA"/>
              </w:rPr>
              <w:t>3</w:t>
            </w:r>
            <w:r>
              <w:rPr>
                <w:b/>
                <w:bCs/>
                <w:color w:val="000000"/>
                <w:sz w:val="20"/>
                <w:szCs w:val="20"/>
                <w:lang w:val="uk-UA" w:eastAsia="uk-UA" w:bidi="uk-UA"/>
              </w:rPr>
              <w:t>р.</w:t>
            </w:r>
          </w:p>
          <w:p w:rsidR="00F73B58" w:rsidRDefault="00F73B58" w:rsidP="00C44EAB">
            <w:pPr>
              <w:pStyle w:val="a8"/>
              <w:shd w:val="clear" w:color="auto" w:fill="auto"/>
              <w:ind w:firstLine="220"/>
              <w:jc w:val="center"/>
              <w:rPr>
                <w:sz w:val="20"/>
                <w:szCs w:val="20"/>
              </w:rPr>
            </w:pPr>
            <w:r>
              <w:rPr>
                <w:b/>
                <w:bCs/>
                <w:color w:val="000000"/>
                <w:sz w:val="20"/>
                <w:szCs w:val="20"/>
                <w:lang w:val="uk-UA" w:eastAsia="uk-UA" w:bidi="uk-UA"/>
              </w:rPr>
              <w:t>тис. грн.</w:t>
            </w:r>
          </w:p>
        </w:tc>
      </w:tr>
      <w:tr w:rsidR="00F73B58" w:rsidTr="00C44EAB">
        <w:trPr>
          <w:trHeight w:hRule="exact" w:val="389"/>
          <w:jc w:val="center"/>
        </w:trPr>
        <w:tc>
          <w:tcPr>
            <w:tcW w:w="2443" w:type="dxa"/>
            <w:tcBorders>
              <w:top w:val="single" w:sz="4" w:space="0" w:color="auto"/>
              <w:left w:val="single" w:sz="4" w:space="0" w:color="auto"/>
            </w:tcBorders>
            <w:shd w:val="clear" w:color="auto" w:fill="FFFFFF"/>
            <w:vAlign w:val="center"/>
          </w:tcPr>
          <w:p w:rsidR="00F73B58" w:rsidRDefault="00F73B58" w:rsidP="000612C7">
            <w:pPr>
              <w:pStyle w:val="a8"/>
              <w:shd w:val="clear" w:color="auto" w:fill="auto"/>
              <w:ind w:firstLine="0"/>
              <w:rPr>
                <w:sz w:val="22"/>
                <w:szCs w:val="22"/>
              </w:rPr>
            </w:pPr>
            <w:r>
              <w:rPr>
                <w:b/>
                <w:bCs/>
                <w:color w:val="000000"/>
                <w:sz w:val="22"/>
                <w:szCs w:val="22"/>
                <w:lang w:val="uk-UA" w:eastAsia="uk-UA" w:bidi="uk-UA"/>
              </w:rPr>
              <w:t>Будівлі і споруди</w:t>
            </w:r>
          </w:p>
        </w:tc>
        <w:tc>
          <w:tcPr>
            <w:tcW w:w="1305" w:type="dxa"/>
            <w:tcBorders>
              <w:top w:val="single" w:sz="4" w:space="0" w:color="auto"/>
              <w:left w:val="single" w:sz="4" w:space="0" w:color="auto"/>
            </w:tcBorders>
            <w:shd w:val="clear" w:color="auto" w:fill="FFFFFF"/>
            <w:vAlign w:val="center"/>
          </w:tcPr>
          <w:p w:rsidR="00F73B58" w:rsidRPr="000612C7" w:rsidRDefault="00CE770F" w:rsidP="00274751">
            <w:pPr>
              <w:pStyle w:val="a8"/>
              <w:shd w:val="clear" w:color="auto" w:fill="auto"/>
              <w:ind w:firstLine="280"/>
              <w:jc w:val="center"/>
              <w:rPr>
                <w:sz w:val="20"/>
                <w:szCs w:val="20"/>
                <w:lang w:val="uk-UA"/>
              </w:rPr>
            </w:pPr>
            <w:r>
              <w:rPr>
                <w:sz w:val="20"/>
                <w:szCs w:val="20"/>
                <w:lang w:val="uk-UA"/>
              </w:rPr>
              <w:t>268844</w:t>
            </w:r>
          </w:p>
        </w:tc>
        <w:tc>
          <w:tcPr>
            <w:tcW w:w="1336" w:type="dxa"/>
            <w:tcBorders>
              <w:top w:val="single" w:sz="4" w:space="0" w:color="auto"/>
              <w:left w:val="single" w:sz="4" w:space="0" w:color="auto"/>
            </w:tcBorders>
            <w:shd w:val="clear" w:color="auto" w:fill="FFFFFF"/>
            <w:vAlign w:val="center"/>
          </w:tcPr>
          <w:p w:rsidR="00F73B58" w:rsidRPr="001B0EF7" w:rsidRDefault="00CE770F" w:rsidP="00274751">
            <w:pPr>
              <w:pStyle w:val="a8"/>
              <w:shd w:val="clear" w:color="auto" w:fill="auto"/>
              <w:ind w:firstLine="320"/>
              <w:jc w:val="center"/>
              <w:rPr>
                <w:sz w:val="20"/>
                <w:szCs w:val="20"/>
                <w:lang w:val="uk-UA"/>
              </w:rPr>
            </w:pPr>
            <w:r>
              <w:rPr>
                <w:sz w:val="20"/>
                <w:szCs w:val="20"/>
                <w:lang w:val="uk-UA"/>
              </w:rPr>
              <w:t>268881</w:t>
            </w:r>
          </w:p>
        </w:tc>
        <w:tc>
          <w:tcPr>
            <w:tcW w:w="1223" w:type="dxa"/>
            <w:tcBorders>
              <w:top w:val="single" w:sz="4" w:space="0" w:color="auto"/>
              <w:left w:val="single" w:sz="4" w:space="0" w:color="auto"/>
            </w:tcBorders>
            <w:shd w:val="clear" w:color="auto" w:fill="FFFFFF"/>
            <w:vAlign w:val="center"/>
          </w:tcPr>
          <w:p w:rsidR="00F73B58" w:rsidRPr="0064621F" w:rsidRDefault="00CE770F" w:rsidP="00274751">
            <w:pPr>
              <w:pStyle w:val="a8"/>
              <w:shd w:val="clear" w:color="auto" w:fill="auto"/>
              <w:ind w:firstLine="280"/>
              <w:jc w:val="center"/>
              <w:rPr>
                <w:sz w:val="20"/>
                <w:szCs w:val="20"/>
                <w:lang w:val="uk-UA"/>
              </w:rPr>
            </w:pPr>
            <w:r>
              <w:rPr>
                <w:sz w:val="20"/>
                <w:szCs w:val="20"/>
                <w:lang w:val="uk-UA"/>
              </w:rPr>
              <w:t>14234</w:t>
            </w:r>
          </w:p>
        </w:tc>
        <w:tc>
          <w:tcPr>
            <w:tcW w:w="1319" w:type="dxa"/>
            <w:tcBorders>
              <w:top w:val="single" w:sz="4" w:space="0" w:color="auto"/>
              <w:left w:val="single" w:sz="4" w:space="0" w:color="auto"/>
            </w:tcBorders>
            <w:shd w:val="clear" w:color="auto" w:fill="FFFFFF"/>
            <w:vAlign w:val="center"/>
          </w:tcPr>
          <w:p w:rsidR="00F73B58" w:rsidRPr="00CE770F" w:rsidRDefault="00D60646" w:rsidP="00274751">
            <w:pPr>
              <w:pStyle w:val="a8"/>
              <w:shd w:val="clear" w:color="auto" w:fill="auto"/>
              <w:ind w:firstLine="280"/>
              <w:jc w:val="center"/>
              <w:rPr>
                <w:sz w:val="20"/>
                <w:szCs w:val="20"/>
                <w:lang w:val="uk-UA"/>
              </w:rPr>
            </w:pPr>
            <w:r w:rsidRPr="00CE770F">
              <w:rPr>
                <w:sz w:val="20"/>
                <w:szCs w:val="20"/>
                <w:lang w:val="uk-UA"/>
              </w:rPr>
              <w:t>15190</w:t>
            </w:r>
          </w:p>
        </w:tc>
        <w:tc>
          <w:tcPr>
            <w:tcW w:w="1392" w:type="dxa"/>
            <w:tcBorders>
              <w:top w:val="single" w:sz="4" w:space="0" w:color="auto"/>
              <w:left w:val="single" w:sz="4" w:space="0" w:color="auto"/>
              <w:right w:val="single" w:sz="4" w:space="0" w:color="auto"/>
            </w:tcBorders>
            <w:shd w:val="clear" w:color="auto" w:fill="FFFFFF"/>
            <w:vAlign w:val="center"/>
          </w:tcPr>
          <w:p w:rsidR="00F73B58" w:rsidRPr="00CE770F" w:rsidRDefault="00586ADC" w:rsidP="00C44EAB">
            <w:pPr>
              <w:pStyle w:val="a8"/>
              <w:shd w:val="clear" w:color="auto" w:fill="auto"/>
              <w:ind w:firstLine="280"/>
              <w:jc w:val="center"/>
              <w:rPr>
                <w:sz w:val="20"/>
                <w:szCs w:val="20"/>
                <w:lang w:val="uk-UA"/>
              </w:rPr>
            </w:pPr>
            <w:r w:rsidRPr="00CE770F">
              <w:rPr>
                <w:sz w:val="20"/>
                <w:szCs w:val="20"/>
                <w:lang w:val="uk-UA"/>
              </w:rPr>
              <w:t>15526</w:t>
            </w:r>
          </w:p>
        </w:tc>
      </w:tr>
      <w:tr w:rsidR="00F73B58" w:rsidTr="00C44EAB">
        <w:trPr>
          <w:trHeight w:hRule="exact" w:val="417"/>
          <w:jc w:val="center"/>
        </w:trPr>
        <w:tc>
          <w:tcPr>
            <w:tcW w:w="2443" w:type="dxa"/>
            <w:tcBorders>
              <w:top w:val="single" w:sz="4" w:space="0" w:color="auto"/>
              <w:left w:val="single" w:sz="4" w:space="0" w:color="auto"/>
            </w:tcBorders>
            <w:shd w:val="clear" w:color="auto" w:fill="FFFFFF"/>
            <w:vAlign w:val="bottom"/>
          </w:tcPr>
          <w:p w:rsidR="00F73B58" w:rsidRDefault="00F73B58" w:rsidP="000612C7">
            <w:pPr>
              <w:pStyle w:val="a8"/>
              <w:shd w:val="clear" w:color="auto" w:fill="auto"/>
              <w:spacing w:line="360" w:lineRule="auto"/>
              <w:ind w:firstLine="0"/>
              <w:jc w:val="both"/>
              <w:rPr>
                <w:sz w:val="22"/>
                <w:szCs w:val="22"/>
              </w:rPr>
            </w:pPr>
            <w:r>
              <w:rPr>
                <w:b/>
                <w:bCs/>
                <w:color w:val="000000"/>
                <w:sz w:val="22"/>
                <w:szCs w:val="22"/>
                <w:lang w:val="uk-UA" w:eastAsia="uk-UA" w:bidi="uk-UA"/>
              </w:rPr>
              <w:t>Машини та обладнання</w:t>
            </w:r>
          </w:p>
        </w:tc>
        <w:tc>
          <w:tcPr>
            <w:tcW w:w="1305" w:type="dxa"/>
            <w:tcBorders>
              <w:top w:val="single" w:sz="4" w:space="0" w:color="auto"/>
              <w:left w:val="single" w:sz="4" w:space="0" w:color="auto"/>
            </w:tcBorders>
            <w:shd w:val="clear" w:color="auto" w:fill="FFFFFF"/>
            <w:vAlign w:val="bottom"/>
          </w:tcPr>
          <w:p w:rsidR="00F73B58" w:rsidRPr="00CF1103" w:rsidRDefault="00CE770F" w:rsidP="00274751">
            <w:pPr>
              <w:pStyle w:val="a8"/>
              <w:shd w:val="clear" w:color="auto" w:fill="auto"/>
              <w:ind w:firstLine="340"/>
              <w:jc w:val="center"/>
              <w:rPr>
                <w:sz w:val="20"/>
                <w:szCs w:val="20"/>
                <w:lang w:val="uk-UA"/>
              </w:rPr>
            </w:pPr>
            <w:r>
              <w:rPr>
                <w:sz w:val="20"/>
                <w:szCs w:val="20"/>
                <w:lang w:val="uk-UA"/>
              </w:rPr>
              <w:t>3422</w:t>
            </w:r>
          </w:p>
        </w:tc>
        <w:tc>
          <w:tcPr>
            <w:tcW w:w="1336" w:type="dxa"/>
            <w:tcBorders>
              <w:top w:val="single" w:sz="4" w:space="0" w:color="auto"/>
              <w:left w:val="single" w:sz="4" w:space="0" w:color="auto"/>
            </w:tcBorders>
            <w:shd w:val="clear" w:color="auto" w:fill="FFFFFF"/>
            <w:vAlign w:val="bottom"/>
          </w:tcPr>
          <w:p w:rsidR="00F73B58" w:rsidRPr="00093F34" w:rsidRDefault="00CE770F" w:rsidP="00274751">
            <w:pPr>
              <w:pStyle w:val="a8"/>
              <w:shd w:val="clear" w:color="auto" w:fill="auto"/>
              <w:ind w:firstLine="320"/>
              <w:jc w:val="center"/>
              <w:rPr>
                <w:sz w:val="20"/>
                <w:szCs w:val="20"/>
                <w:lang w:val="uk-UA"/>
              </w:rPr>
            </w:pPr>
            <w:r>
              <w:rPr>
                <w:sz w:val="20"/>
                <w:szCs w:val="20"/>
                <w:lang w:val="uk-UA"/>
              </w:rPr>
              <w:t>3501</w:t>
            </w:r>
          </w:p>
        </w:tc>
        <w:tc>
          <w:tcPr>
            <w:tcW w:w="1223" w:type="dxa"/>
            <w:tcBorders>
              <w:top w:val="single" w:sz="4" w:space="0" w:color="auto"/>
              <w:left w:val="single" w:sz="4" w:space="0" w:color="auto"/>
            </w:tcBorders>
            <w:shd w:val="clear" w:color="auto" w:fill="FFFFFF"/>
            <w:vAlign w:val="bottom"/>
          </w:tcPr>
          <w:p w:rsidR="00F73B58" w:rsidRPr="0064621F" w:rsidRDefault="00CE770F" w:rsidP="00274751">
            <w:pPr>
              <w:pStyle w:val="a8"/>
              <w:shd w:val="clear" w:color="auto" w:fill="auto"/>
              <w:ind w:firstLine="340"/>
              <w:jc w:val="center"/>
              <w:rPr>
                <w:sz w:val="20"/>
                <w:szCs w:val="20"/>
                <w:lang w:val="uk-UA"/>
              </w:rPr>
            </w:pPr>
            <w:r>
              <w:rPr>
                <w:sz w:val="20"/>
                <w:szCs w:val="20"/>
                <w:lang w:val="uk-UA"/>
              </w:rPr>
              <w:t>3390</w:t>
            </w:r>
          </w:p>
        </w:tc>
        <w:tc>
          <w:tcPr>
            <w:tcW w:w="1319" w:type="dxa"/>
            <w:tcBorders>
              <w:top w:val="single" w:sz="4" w:space="0" w:color="auto"/>
              <w:left w:val="single" w:sz="4" w:space="0" w:color="auto"/>
            </w:tcBorders>
            <w:shd w:val="clear" w:color="auto" w:fill="FFFFFF"/>
            <w:vAlign w:val="bottom"/>
          </w:tcPr>
          <w:p w:rsidR="00F73B58" w:rsidRPr="00CE770F" w:rsidRDefault="00D60646" w:rsidP="00274751">
            <w:pPr>
              <w:pStyle w:val="a8"/>
              <w:shd w:val="clear" w:color="auto" w:fill="auto"/>
              <w:ind w:firstLine="340"/>
              <w:jc w:val="center"/>
              <w:rPr>
                <w:sz w:val="20"/>
                <w:szCs w:val="20"/>
                <w:lang w:val="uk-UA"/>
              </w:rPr>
            </w:pPr>
            <w:r w:rsidRPr="00CE770F">
              <w:rPr>
                <w:sz w:val="20"/>
                <w:szCs w:val="20"/>
                <w:lang w:val="uk-UA"/>
              </w:rPr>
              <w:t>3644</w:t>
            </w:r>
          </w:p>
        </w:tc>
        <w:tc>
          <w:tcPr>
            <w:tcW w:w="1392" w:type="dxa"/>
            <w:tcBorders>
              <w:top w:val="single" w:sz="4" w:space="0" w:color="auto"/>
              <w:left w:val="single" w:sz="4" w:space="0" w:color="auto"/>
              <w:right w:val="single" w:sz="4" w:space="0" w:color="auto"/>
            </w:tcBorders>
            <w:shd w:val="clear" w:color="auto" w:fill="FFFFFF"/>
            <w:vAlign w:val="bottom"/>
          </w:tcPr>
          <w:p w:rsidR="00F73B58" w:rsidRPr="00CE770F" w:rsidRDefault="00586ADC" w:rsidP="00C44EAB">
            <w:pPr>
              <w:pStyle w:val="a8"/>
              <w:shd w:val="clear" w:color="auto" w:fill="auto"/>
              <w:ind w:firstLine="340"/>
              <w:jc w:val="center"/>
              <w:rPr>
                <w:sz w:val="20"/>
                <w:szCs w:val="20"/>
                <w:lang w:val="uk-UA"/>
              </w:rPr>
            </w:pPr>
            <w:r w:rsidRPr="00CE770F">
              <w:rPr>
                <w:sz w:val="20"/>
                <w:szCs w:val="20"/>
                <w:lang w:val="uk-UA"/>
              </w:rPr>
              <w:t>7045</w:t>
            </w:r>
          </w:p>
        </w:tc>
      </w:tr>
      <w:tr w:rsidR="00F73B58" w:rsidTr="00C44EAB">
        <w:trPr>
          <w:trHeight w:hRule="exact" w:val="389"/>
          <w:jc w:val="center"/>
        </w:trPr>
        <w:tc>
          <w:tcPr>
            <w:tcW w:w="2443" w:type="dxa"/>
            <w:tcBorders>
              <w:top w:val="single" w:sz="4" w:space="0" w:color="auto"/>
              <w:left w:val="single" w:sz="4" w:space="0" w:color="auto"/>
            </w:tcBorders>
            <w:shd w:val="clear" w:color="auto" w:fill="FFFFFF"/>
          </w:tcPr>
          <w:p w:rsidR="00F73B58" w:rsidRDefault="00F73B58" w:rsidP="000612C7">
            <w:pPr>
              <w:pStyle w:val="a8"/>
              <w:shd w:val="clear" w:color="auto" w:fill="auto"/>
              <w:ind w:firstLine="0"/>
              <w:rPr>
                <w:sz w:val="22"/>
                <w:szCs w:val="22"/>
              </w:rPr>
            </w:pPr>
            <w:r>
              <w:rPr>
                <w:b/>
                <w:bCs/>
                <w:color w:val="000000"/>
                <w:sz w:val="22"/>
                <w:szCs w:val="22"/>
                <w:lang w:val="uk-UA" w:eastAsia="uk-UA" w:bidi="uk-UA"/>
              </w:rPr>
              <w:t>Транспортні засоби</w:t>
            </w:r>
          </w:p>
        </w:tc>
        <w:tc>
          <w:tcPr>
            <w:tcW w:w="1305" w:type="dxa"/>
            <w:tcBorders>
              <w:top w:val="single" w:sz="4" w:space="0" w:color="auto"/>
              <w:left w:val="single" w:sz="4" w:space="0" w:color="auto"/>
            </w:tcBorders>
            <w:shd w:val="clear" w:color="auto" w:fill="FFFFFF"/>
            <w:vAlign w:val="center"/>
          </w:tcPr>
          <w:p w:rsidR="00F73B58" w:rsidRPr="00CF1103" w:rsidRDefault="00CE770F" w:rsidP="00274751">
            <w:pPr>
              <w:pStyle w:val="a8"/>
              <w:shd w:val="clear" w:color="auto" w:fill="auto"/>
              <w:ind w:firstLine="380"/>
              <w:jc w:val="center"/>
              <w:rPr>
                <w:sz w:val="20"/>
                <w:szCs w:val="20"/>
                <w:lang w:val="uk-UA"/>
              </w:rPr>
            </w:pPr>
            <w:r>
              <w:rPr>
                <w:sz w:val="20"/>
                <w:szCs w:val="20"/>
                <w:lang w:val="uk-UA"/>
              </w:rPr>
              <w:t>2244</w:t>
            </w:r>
          </w:p>
        </w:tc>
        <w:tc>
          <w:tcPr>
            <w:tcW w:w="1336" w:type="dxa"/>
            <w:tcBorders>
              <w:top w:val="single" w:sz="4" w:space="0" w:color="auto"/>
              <w:left w:val="single" w:sz="4" w:space="0" w:color="auto"/>
            </w:tcBorders>
            <w:shd w:val="clear" w:color="auto" w:fill="FFFFFF"/>
            <w:vAlign w:val="center"/>
          </w:tcPr>
          <w:p w:rsidR="00F73B58" w:rsidRPr="00093F34" w:rsidRDefault="00CE770F" w:rsidP="00274751">
            <w:pPr>
              <w:pStyle w:val="a8"/>
              <w:shd w:val="clear" w:color="auto" w:fill="auto"/>
              <w:ind w:firstLine="380"/>
              <w:jc w:val="center"/>
              <w:rPr>
                <w:sz w:val="20"/>
                <w:szCs w:val="20"/>
                <w:lang w:val="uk-UA"/>
              </w:rPr>
            </w:pPr>
            <w:r>
              <w:rPr>
                <w:sz w:val="20"/>
                <w:szCs w:val="20"/>
                <w:lang w:val="uk-UA"/>
              </w:rPr>
              <w:t>2244</w:t>
            </w:r>
          </w:p>
        </w:tc>
        <w:tc>
          <w:tcPr>
            <w:tcW w:w="1223" w:type="dxa"/>
            <w:tcBorders>
              <w:top w:val="single" w:sz="4" w:space="0" w:color="auto"/>
              <w:left w:val="single" w:sz="4" w:space="0" w:color="auto"/>
            </w:tcBorders>
            <w:shd w:val="clear" w:color="auto" w:fill="FFFFFF"/>
            <w:vAlign w:val="center"/>
          </w:tcPr>
          <w:p w:rsidR="00F73B58" w:rsidRPr="0064621F" w:rsidRDefault="00CE770F" w:rsidP="00274751">
            <w:pPr>
              <w:pStyle w:val="a8"/>
              <w:shd w:val="clear" w:color="auto" w:fill="auto"/>
              <w:ind w:firstLine="340"/>
              <w:jc w:val="center"/>
              <w:rPr>
                <w:sz w:val="20"/>
                <w:szCs w:val="20"/>
                <w:lang w:val="uk-UA"/>
              </w:rPr>
            </w:pPr>
            <w:r>
              <w:rPr>
                <w:sz w:val="20"/>
                <w:szCs w:val="20"/>
                <w:lang w:val="uk-UA"/>
              </w:rPr>
              <w:t>2233</w:t>
            </w:r>
          </w:p>
        </w:tc>
        <w:tc>
          <w:tcPr>
            <w:tcW w:w="1319" w:type="dxa"/>
            <w:tcBorders>
              <w:top w:val="single" w:sz="4" w:space="0" w:color="auto"/>
              <w:left w:val="single" w:sz="4" w:space="0" w:color="auto"/>
            </w:tcBorders>
            <w:shd w:val="clear" w:color="auto" w:fill="FFFFFF"/>
            <w:vAlign w:val="center"/>
          </w:tcPr>
          <w:p w:rsidR="00F73B58" w:rsidRPr="00CE770F" w:rsidRDefault="00D60646" w:rsidP="00274751">
            <w:pPr>
              <w:pStyle w:val="a8"/>
              <w:shd w:val="clear" w:color="auto" w:fill="auto"/>
              <w:ind w:firstLine="340"/>
              <w:jc w:val="center"/>
              <w:rPr>
                <w:sz w:val="20"/>
                <w:szCs w:val="20"/>
                <w:lang w:val="uk-UA"/>
              </w:rPr>
            </w:pPr>
            <w:r w:rsidRPr="00CE770F">
              <w:rPr>
                <w:sz w:val="20"/>
                <w:szCs w:val="20"/>
                <w:lang w:val="uk-UA"/>
              </w:rPr>
              <w:t>4020</w:t>
            </w:r>
          </w:p>
        </w:tc>
        <w:tc>
          <w:tcPr>
            <w:tcW w:w="1392" w:type="dxa"/>
            <w:tcBorders>
              <w:top w:val="single" w:sz="4" w:space="0" w:color="auto"/>
              <w:left w:val="single" w:sz="4" w:space="0" w:color="auto"/>
              <w:right w:val="single" w:sz="4" w:space="0" w:color="auto"/>
            </w:tcBorders>
            <w:shd w:val="clear" w:color="auto" w:fill="FFFFFF"/>
            <w:vAlign w:val="center"/>
          </w:tcPr>
          <w:p w:rsidR="00F73B58" w:rsidRPr="00CE770F" w:rsidRDefault="00586ADC" w:rsidP="00C44EAB">
            <w:pPr>
              <w:pStyle w:val="a8"/>
              <w:shd w:val="clear" w:color="auto" w:fill="auto"/>
              <w:ind w:firstLine="340"/>
              <w:jc w:val="center"/>
              <w:rPr>
                <w:sz w:val="20"/>
                <w:szCs w:val="20"/>
                <w:lang w:val="uk-UA"/>
              </w:rPr>
            </w:pPr>
            <w:r w:rsidRPr="00CE770F">
              <w:rPr>
                <w:sz w:val="20"/>
                <w:szCs w:val="20"/>
                <w:lang w:val="uk-UA"/>
              </w:rPr>
              <w:t>3960</w:t>
            </w:r>
          </w:p>
        </w:tc>
      </w:tr>
      <w:tr w:rsidR="00F73B58" w:rsidTr="00C44EAB">
        <w:trPr>
          <w:trHeight w:hRule="exact" w:val="599"/>
          <w:jc w:val="center"/>
        </w:trPr>
        <w:tc>
          <w:tcPr>
            <w:tcW w:w="2443" w:type="dxa"/>
            <w:tcBorders>
              <w:top w:val="single" w:sz="4" w:space="0" w:color="auto"/>
              <w:left w:val="single" w:sz="4" w:space="0" w:color="auto"/>
            </w:tcBorders>
            <w:shd w:val="clear" w:color="auto" w:fill="FFFFFF"/>
          </w:tcPr>
          <w:p w:rsidR="00F73B58" w:rsidRDefault="00F73B58" w:rsidP="000612C7">
            <w:pPr>
              <w:pStyle w:val="a8"/>
              <w:shd w:val="clear" w:color="auto" w:fill="auto"/>
              <w:ind w:firstLine="0"/>
              <w:rPr>
                <w:sz w:val="22"/>
                <w:szCs w:val="22"/>
              </w:rPr>
            </w:pPr>
            <w:r>
              <w:rPr>
                <w:b/>
                <w:bCs/>
                <w:color w:val="000000"/>
                <w:sz w:val="22"/>
                <w:szCs w:val="22"/>
                <w:lang w:val="uk-UA" w:eastAsia="uk-UA" w:bidi="uk-UA"/>
              </w:rPr>
              <w:t>Інструменти,прилади</w:t>
            </w:r>
          </w:p>
          <w:p w:rsidR="00F73B58" w:rsidRDefault="00F73B58" w:rsidP="000612C7">
            <w:pPr>
              <w:pStyle w:val="a8"/>
              <w:shd w:val="clear" w:color="auto" w:fill="auto"/>
              <w:ind w:firstLine="0"/>
              <w:rPr>
                <w:sz w:val="22"/>
                <w:szCs w:val="22"/>
              </w:rPr>
            </w:pPr>
            <w:r>
              <w:rPr>
                <w:b/>
                <w:bCs/>
                <w:color w:val="000000"/>
                <w:sz w:val="22"/>
                <w:szCs w:val="22"/>
                <w:lang w:val="uk-UA" w:eastAsia="uk-UA" w:bidi="uk-UA"/>
              </w:rPr>
              <w:t>та інвентар</w:t>
            </w:r>
          </w:p>
        </w:tc>
        <w:tc>
          <w:tcPr>
            <w:tcW w:w="1305" w:type="dxa"/>
            <w:tcBorders>
              <w:top w:val="single" w:sz="4" w:space="0" w:color="auto"/>
              <w:left w:val="single" w:sz="4" w:space="0" w:color="auto"/>
            </w:tcBorders>
            <w:shd w:val="clear" w:color="auto" w:fill="FFFFFF"/>
            <w:vAlign w:val="bottom"/>
          </w:tcPr>
          <w:p w:rsidR="00F73B58" w:rsidRPr="00CF1103" w:rsidRDefault="00CE770F" w:rsidP="00274751">
            <w:pPr>
              <w:pStyle w:val="a8"/>
              <w:shd w:val="clear" w:color="auto" w:fill="auto"/>
              <w:ind w:firstLine="380"/>
              <w:jc w:val="center"/>
              <w:rPr>
                <w:sz w:val="20"/>
                <w:szCs w:val="20"/>
                <w:lang w:val="uk-UA"/>
              </w:rPr>
            </w:pPr>
            <w:r>
              <w:rPr>
                <w:sz w:val="20"/>
                <w:szCs w:val="20"/>
                <w:lang w:val="uk-UA"/>
              </w:rPr>
              <w:t>0</w:t>
            </w:r>
          </w:p>
        </w:tc>
        <w:tc>
          <w:tcPr>
            <w:tcW w:w="1336" w:type="dxa"/>
            <w:tcBorders>
              <w:top w:val="single" w:sz="4" w:space="0" w:color="auto"/>
              <w:left w:val="single" w:sz="4" w:space="0" w:color="auto"/>
            </w:tcBorders>
            <w:shd w:val="clear" w:color="auto" w:fill="FFFFFF"/>
            <w:vAlign w:val="bottom"/>
          </w:tcPr>
          <w:p w:rsidR="00F73B58" w:rsidRPr="00093F34" w:rsidRDefault="00CE770F" w:rsidP="00274751">
            <w:pPr>
              <w:pStyle w:val="a8"/>
              <w:shd w:val="clear" w:color="auto" w:fill="auto"/>
              <w:ind w:firstLine="380"/>
              <w:jc w:val="center"/>
              <w:rPr>
                <w:sz w:val="20"/>
                <w:szCs w:val="20"/>
                <w:lang w:val="uk-UA"/>
              </w:rPr>
            </w:pPr>
            <w:r>
              <w:rPr>
                <w:sz w:val="20"/>
                <w:szCs w:val="20"/>
                <w:lang w:val="uk-UA"/>
              </w:rPr>
              <w:t>0</w:t>
            </w:r>
          </w:p>
        </w:tc>
        <w:tc>
          <w:tcPr>
            <w:tcW w:w="1223" w:type="dxa"/>
            <w:tcBorders>
              <w:top w:val="single" w:sz="4" w:space="0" w:color="auto"/>
              <w:left w:val="single" w:sz="4" w:space="0" w:color="auto"/>
            </w:tcBorders>
            <w:shd w:val="clear" w:color="auto" w:fill="FFFFFF"/>
            <w:vAlign w:val="bottom"/>
          </w:tcPr>
          <w:p w:rsidR="00F73B58" w:rsidRPr="0064621F" w:rsidRDefault="00CE770F" w:rsidP="00274751">
            <w:pPr>
              <w:pStyle w:val="a8"/>
              <w:shd w:val="clear" w:color="auto" w:fill="auto"/>
              <w:jc w:val="center"/>
              <w:rPr>
                <w:sz w:val="20"/>
                <w:szCs w:val="20"/>
                <w:lang w:val="uk-UA"/>
              </w:rPr>
            </w:pPr>
            <w:r>
              <w:rPr>
                <w:sz w:val="20"/>
                <w:szCs w:val="20"/>
                <w:lang w:val="uk-UA"/>
              </w:rPr>
              <w:t>0</w:t>
            </w:r>
          </w:p>
        </w:tc>
        <w:tc>
          <w:tcPr>
            <w:tcW w:w="1319" w:type="dxa"/>
            <w:tcBorders>
              <w:top w:val="single" w:sz="4" w:space="0" w:color="auto"/>
              <w:left w:val="single" w:sz="4" w:space="0" w:color="auto"/>
            </w:tcBorders>
            <w:shd w:val="clear" w:color="auto" w:fill="FFFFFF"/>
            <w:vAlign w:val="bottom"/>
          </w:tcPr>
          <w:p w:rsidR="00F73B58" w:rsidRPr="00CE770F" w:rsidRDefault="00D60646" w:rsidP="00274751">
            <w:pPr>
              <w:pStyle w:val="a8"/>
              <w:shd w:val="clear" w:color="auto" w:fill="auto"/>
              <w:jc w:val="center"/>
              <w:rPr>
                <w:sz w:val="20"/>
                <w:szCs w:val="20"/>
                <w:lang w:val="uk-UA"/>
              </w:rPr>
            </w:pPr>
            <w:r w:rsidRPr="00CE770F">
              <w:rPr>
                <w:sz w:val="20"/>
                <w:szCs w:val="20"/>
                <w:lang w:val="uk-UA"/>
              </w:rPr>
              <w:t>0</w:t>
            </w:r>
          </w:p>
        </w:tc>
        <w:tc>
          <w:tcPr>
            <w:tcW w:w="1392" w:type="dxa"/>
            <w:tcBorders>
              <w:top w:val="single" w:sz="4" w:space="0" w:color="auto"/>
              <w:left w:val="single" w:sz="4" w:space="0" w:color="auto"/>
              <w:right w:val="single" w:sz="4" w:space="0" w:color="auto"/>
            </w:tcBorders>
            <w:shd w:val="clear" w:color="auto" w:fill="FFFFFF"/>
            <w:vAlign w:val="bottom"/>
          </w:tcPr>
          <w:p w:rsidR="00F73B58" w:rsidRPr="00CE770F" w:rsidRDefault="00C8488C" w:rsidP="00C44EAB">
            <w:pPr>
              <w:pStyle w:val="a8"/>
              <w:shd w:val="clear" w:color="auto" w:fill="auto"/>
              <w:jc w:val="center"/>
              <w:rPr>
                <w:sz w:val="20"/>
                <w:szCs w:val="20"/>
                <w:lang w:val="uk-UA"/>
              </w:rPr>
            </w:pPr>
            <w:r w:rsidRPr="00CE770F">
              <w:rPr>
                <w:sz w:val="20"/>
                <w:szCs w:val="20"/>
                <w:lang w:val="uk-UA"/>
              </w:rPr>
              <w:t>0</w:t>
            </w:r>
          </w:p>
        </w:tc>
      </w:tr>
      <w:tr w:rsidR="00F73B58" w:rsidTr="00C44EAB">
        <w:trPr>
          <w:trHeight w:hRule="exact" w:val="389"/>
          <w:jc w:val="center"/>
        </w:trPr>
        <w:tc>
          <w:tcPr>
            <w:tcW w:w="2443" w:type="dxa"/>
            <w:tcBorders>
              <w:top w:val="single" w:sz="4" w:space="0" w:color="auto"/>
              <w:left w:val="single" w:sz="4" w:space="0" w:color="auto"/>
            </w:tcBorders>
            <w:shd w:val="clear" w:color="auto" w:fill="FFFFFF"/>
            <w:vAlign w:val="center"/>
          </w:tcPr>
          <w:p w:rsidR="00F73B58" w:rsidRDefault="00F73B58" w:rsidP="000612C7">
            <w:pPr>
              <w:pStyle w:val="a8"/>
              <w:shd w:val="clear" w:color="auto" w:fill="auto"/>
              <w:ind w:firstLine="0"/>
              <w:rPr>
                <w:sz w:val="22"/>
                <w:szCs w:val="22"/>
              </w:rPr>
            </w:pPr>
            <w:r>
              <w:rPr>
                <w:b/>
                <w:bCs/>
                <w:color w:val="000000"/>
                <w:sz w:val="22"/>
                <w:szCs w:val="22"/>
                <w:lang w:val="uk-UA" w:eastAsia="uk-UA" w:bidi="uk-UA"/>
              </w:rPr>
              <w:t>Інші основні засоби</w:t>
            </w:r>
          </w:p>
        </w:tc>
        <w:tc>
          <w:tcPr>
            <w:tcW w:w="1305" w:type="dxa"/>
            <w:tcBorders>
              <w:top w:val="single" w:sz="4" w:space="0" w:color="auto"/>
              <w:left w:val="single" w:sz="4" w:space="0" w:color="auto"/>
            </w:tcBorders>
            <w:shd w:val="clear" w:color="auto" w:fill="FFFFFF"/>
            <w:vAlign w:val="center"/>
          </w:tcPr>
          <w:p w:rsidR="00F73B58" w:rsidRPr="00CF1103" w:rsidRDefault="00CE770F" w:rsidP="00274751">
            <w:pPr>
              <w:pStyle w:val="a8"/>
              <w:shd w:val="clear" w:color="auto" w:fill="auto"/>
              <w:ind w:firstLine="380"/>
              <w:jc w:val="center"/>
              <w:rPr>
                <w:sz w:val="20"/>
                <w:szCs w:val="20"/>
                <w:lang w:val="uk-UA"/>
              </w:rPr>
            </w:pPr>
            <w:r>
              <w:rPr>
                <w:sz w:val="20"/>
                <w:szCs w:val="20"/>
                <w:lang w:val="uk-UA"/>
              </w:rPr>
              <w:t>23</w:t>
            </w:r>
          </w:p>
        </w:tc>
        <w:tc>
          <w:tcPr>
            <w:tcW w:w="1336" w:type="dxa"/>
            <w:tcBorders>
              <w:top w:val="single" w:sz="4" w:space="0" w:color="auto"/>
              <w:left w:val="single" w:sz="4" w:space="0" w:color="auto"/>
            </w:tcBorders>
            <w:shd w:val="clear" w:color="auto" w:fill="FFFFFF"/>
            <w:vAlign w:val="center"/>
          </w:tcPr>
          <w:p w:rsidR="00F73B58" w:rsidRPr="00093F34" w:rsidRDefault="00CE770F" w:rsidP="00274751">
            <w:pPr>
              <w:pStyle w:val="a8"/>
              <w:shd w:val="clear" w:color="auto" w:fill="auto"/>
              <w:ind w:firstLine="380"/>
              <w:jc w:val="center"/>
              <w:rPr>
                <w:sz w:val="20"/>
                <w:szCs w:val="20"/>
                <w:lang w:val="uk-UA"/>
              </w:rPr>
            </w:pPr>
            <w:r>
              <w:rPr>
                <w:sz w:val="20"/>
                <w:szCs w:val="20"/>
                <w:lang w:val="uk-UA"/>
              </w:rPr>
              <w:t>23</w:t>
            </w:r>
          </w:p>
        </w:tc>
        <w:tc>
          <w:tcPr>
            <w:tcW w:w="1223" w:type="dxa"/>
            <w:tcBorders>
              <w:top w:val="single" w:sz="4" w:space="0" w:color="auto"/>
              <w:left w:val="single" w:sz="4" w:space="0" w:color="auto"/>
            </w:tcBorders>
            <w:shd w:val="clear" w:color="auto" w:fill="FFFFFF"/>
            <w:vAlign w:val="center"/>
          </w:tcPr>
          <w:p w:rsidR="00F73B58" w:rsidRPr="0064621F" w:rsidRDefault="00CE770F" w:rsidP="00274751">
            <w:pPr>
              <w:pStyle w:val="a8"/>
              <w:shd w:val="clear" w:color="auto" w:fill="auto"/>
              <w:ind w:firstLine="340"/>
              <w:jc w:val="center"/>
              <w:rPr>
                <w:sz w:val="20"/>
                <w:szCs w:val="20"/>
                <w:lang w:val="uk-UA"/>
              </w:rPr>
            </w:pPr>
            <w:r>
              <w:rPr>
                <w:sz w:val="20"/>
                <w:szCs w:val="20"/>
                <w:lang w:val="uk-UA"/>
              </w:rPr>
              <w:t>19</w:t>
            </w:r>
          </w:p>
        </w:tc>
        <w:tc>
          <w:tcPr>
            <w:tcW w:w="1319" w:type="dxa"/>
            <w:tcBorders>
              <w:top w:val="single" w:sz="4" w:space="0" w:color="auto"/>
              <w:left w:val="single" w:sz="4" w:space="0" w:color="auto"/>
            </w:tcBorders>
            <w:shd w:val="clear" w:color="auto" w:fill="FFFFFF"/>
            <w:vAlign w:val="center"/>
          </w:tcPr>
          <w:p w:rsidR="00F73B58" w:rsidRPr="00CE770F" w:rsidRDefault="00D60646" w:rsidP="00274751">
            <w:pPr>
              <w:pStyle w:val="a8"/>
              <w:shd w:val="clear" w:color="auto" w:fill="auto"/>
              <w:ind w:firstLine="340"/>
              <w:jc w:val="center"/>
              <w:rPr>
                <w:sz w:val="20"/>
                <w:szCs w:val="20"/>
                <w:lang w:val="uk-UA"/>
              </w:rPr>
            </w:pPr>
            <w:r w:rsidRPr="00CE770F">
              <w:rPr>
                <w:sz w:val="20"/>
                <w:szCs w:val="20"/>
                <w:lang w:val="uk-UA"/>
              </w:rPr>
              <w:t>19</w:t>
            </w:r>
          </w:p>
        </w:tc>
        <w:tc>
          <w:tcPr>
            <w:tcW w:w="1392" w:type="dxa"/>
            <w:tcBorders>
              <w:top w:val="single" w:sz="4" w:space="0" w:color="auto"/>
              <w:left w:val="single" w:sz="4" w:space="0" w:color="auto"/>
              <w:right w:val="single" w:sz="4" w:space="0" w:color="auto"/>
            </w:tcBorders>
            <w:shd w:val="clear" w:color="auto" w:fill="FFFFFF"/>
            <w:vAlign w:val="center"/>
          </w:tcPr>
          <w:p w:rsidR="00F73B58" w:rsidRPr="00CE770F" w:rsidRDefault="00586ADC" w:rsidP="00C44EAB">
            <w:pPr>
              <w:pStyle w:val="a8"/>
              <w:shd w:val="clear" w:color="auto" w:fill="auto"/>
              <w:ind w:firstLine="340"/>
              <w:jc w:val="center"/>
              <w:rPr>
                <w:sz w:val="20"/>
                <w:szCs w:val="20"/>
                <w:lang w:val="uk-UA"/>
              </w:rPr>
            </w:pPr>
            <w:r w:rsidRPr="00CE770F">
              <w:rPr>
                <w:sz w:val="20"/>
                <w:szCs w:val="20"/>
                <w:lang w:val="uk-UA"/>
              </w:rPr>
              <w:t>18</w:t>
            </w:r>
          </w:p>
        </w:tc>
      </w:tr>
      <w:tr w:rsidR="00F73B58" w:rsidTr="00C44EAB">
        <w:trPr>
          <w:trHeight w:hRule="exact" w:val="384"/>
          <w:jc w:val="center"/>
        </w:trPr>
        <w:tc>
          <w:tcPr>
            <w:tcW w:w="2443" w:type="dxa"/>
            <w:tcBorders>
              <w:top w:val="single" w:sz="4" w:space="0" w:color="auto"/>
              <w:left w:val="single" w:sz="4" w:space="0" w:color="auto"/>
            </w:tcBorders>
            <w:shd w:val="clear" w:color="auto" w:fill="FFFFFF"/>
            <w:vAlign w:val="center"/>
          </w:tcPr>
          <w:p w:rsidR="00F73B58" w:rsidRDefault="00F73B58" w:rsidP="000612C7">
            <w:pPr>
              <w:pStyle w:val="a8"/>
              <w:shd w:val="clear" w:color="auto" w:fill="auto"/>
              <w:ind w:firstLine="0"/>
              <w:rPr>
                <w:sz w:val="22"/>
                <w:szCs w:val="22"/>
              </w:rPr>
            </w:pPr>
            <w:r>
              <w:rPr>
                <w:b/>
                <w:bCs/>
                <w:color w:val="000000"/>
                <w:sz w:val="22"/>
                <w:szCs w:val="22"/>
                <w:lang w:val="uk-UA" w:eastAsia="uk-UA" w:bidi="uk-UA"/>
              </w:rPr>
              <w:t>Всього</w:t>
            </w:r>
          </w:p>
        </w:tc>
        <w:tc>
          <w:tcPr>
            <w:tcW w:w="1305" w:type="dxa"/>
            <w:tcBorders>
              <w:top w:val="single" w:sz="4" w:space="0" w:color="auto"/>
              <w:left w:val="single" w:sz="4" w:space="0" w:color="auto"/>
            </w:tcBorders>
            <w:shd w:val="clear" w:color="auto" w:fill="FFFFFF"/>
            <w:vAlign w:val="center"/>
          </w:tcPr>
          <w:p w:rsidR="00F73B58" w:rsidRPr="00CF1103" w:rsidRDefault="009112CF" w:rsidP="00274751">
            <w:pPr>
              <w:pStyle w:val="a8"/>
              <w:shd w:val="clear" w:color="auto" w:fill="auto"/>
              <w:ind w:firstLine="280"/>
              <w:jc w:val="center"/>
              <w:rPr>
                <w:b/>
                <w:sz w:val="20"/>
                <w:szCs w:val="20"/>
                <w:lang w:val="uk-UA"/>
              </w:rPr>
            </w:pPr>
            <w:r>
              <w:rPr>
                <w:b/>
                <w:sz w:val="20"/>
                <w:szCs w:val="20"/>
                <w:lang w:val="uk-UA"/>
              </w:rPr>
              <w:t>274533</w:t>
            </w:r>
          </w:p>
        </w:tc>
        <w:tc>
          <w:tcPr>
            <w:tcW w:w="1336" w:type="dxa"/>
            <w:tcBorders>
              <w:top w:val="single" w:sz="4" w:space="0" w:color="auto"/>
              <w:left w:val="single" w:sz="4" w:space="0" w:color="auto"/>
            </w:tcBorders>
            <w:shd w:val="clear" w:color="auto" w:fill="FFFFFF"/>
            <w:vAlign w:val="center"/>
          </w:tcPr>
          <w:p w:rsidR="00F73B58" w:rsidRPr="00093F34" w:rsidRDefault="009112CF" w:rsidP="00274751">
            <w:pPr>
              <w:pStyle w:val="a8"/>
              <w:shd w:val="clear" w:color="auto" w:fill="auto"/>
              <w:ind w:firstLine="280"/>
              <w:jc w:val="center"/>
              <w:rPr>
                <w:b/>
                <w:sz w:val="20"/>
                <w:szCs w:val="20"/>
                <w:lang w:val="uk-UA"/>
              </w:rPr>
            </w:pPr>
            <w:r>
              <w:rPr>
                <w:b/>
                <w:sz w:val="20"/>
                <w:szCs w:val="20"/>
                <w:lang w:val="uk-UA"/>
              </w:rPr>
              <w:t>276649</w:t>
            </w:r>
          </w:p>
        </w:tc>
        <w:tc>
          <w:tcPr>
            <w:tcW w:w="1223" w:type="dxa"/>
            <w:tcBorders>
              <w:top w:val="single" w:sz="4" w:space="0" w:color="auto"/>
              <w:left w:val="single" w:sz="4" w:space="0" w:color="auto"/>
            </w:tcBorders>
            <w:shd w:val="clear" w:color="auto" w:fill="FFFFFF"/>
            <w:vAlign w:val="center"/>
          </w:tcPr>
          <w:p w:rsidR="00F73B58" w:rsidRPr="00093F34" w:rsidRDefault="009112CF" w:rsidP="00274751">
            <w:pPr>
              <w:pStyle w:val="a8"/>
              <w:shd w:val="clear" w:color="auto" w:fill="auto"/>
              <w:ind w:firstLine="280"/>
              <w:jc w:val="center"/>
              <w:rPr>
                <w:b/>
                <w:sz w:val="20"/>
                <w:szCs w:val="20"/>
                <w:lang w:val="uk-UA"/>
              </w:rPr>
            </w:pPr>
            <w:r>
              <w:rPr>
                <w:b/>
                <w:sz w:val="20"/>
                <w:szCs w:val="20"/>
                <w:lang w:val="uk-UA"/>
              </w:rPr>
              <w:t>19876</w:t>
            </w:r>
          </w:p>
        </w:tc>
        <w:tc>
          <w:tcPr>
            <w:tcW w:w="1319" w:type="dxa"/>
            <w:tcBorders>
              <w:top w:val="single" w:sz="4" w:space="0" w:color="auto"/>
              <w:left w:val="single" w:sz="4" w:space="0" w:color="auto"/>
            </w:tcBorders>
            <w:shd w:val="clear" w:color="auto" w:fill="FFFFFF"/>
            <w:vAlign w:val="center"/>
          </w:tcPr>
          <w:p w:rsidR="00F73B58" w:rsidRPr="009112CF" w:rsidRDefault="009112CF" w:rsidP="00274751">
            <w:pPr>
              <w:pStyle w:val="a8"/>
              <w:shd w:val="clear" w:color="auto" w:fill="auto"/>
              <w:ind w:firstLine="280"/>
              <w:jc w:val="center"/>
              <w:rPr>
                <w:b/>
                <w:sz w:val="20"/>
                <w:szCs w:val="20"/>
                <w:lang w:val="uk-UA"/>
              </w:rPr>
            </w:pPr>
            <w:r w:rsidRPr="009112CF">
              <w:rPr>
                <w:b/>
                <w:sz w:val="20"/>
                <w:szCs w:val="20"/>
                <w:lang w:val="uk-UA"/>
              </w:rPr>
              <w:t>22873</w:t>
            </w:r>
          </w:p>
        </w:tc>
        <w:tc>
          <w:tcPr>
            <w:tcW w:w="1392" w:type="dxa"/>
            <w:tcBorders>
              <w:top w:val="single" w:sz="4" w:space="0" w:color="auto"/>
              <w:left w:val="single" w:sz="4" w:space="0" w:color="auto"/>
              <w:right w:val="single" w:sz="4" w:space="0" w:color="auto"/>
            </w:tcBorders>
            <w:shd w:val="clear" w:color="auto" w:fill="FFFFFF"/>
            <w:vAlign w:val="center"/>
          </w:tcPr>
          <w:p w:rsidR="00F73B58" w:rsidRPr="00F02E81" w:rsidRDefault="009112CF" w:rsidP="00C44EAB">
            <w:pPr>
              <w:pStyle w:val="a8"/>
              <w:shd w:val="clear" w:color="auto" w:fill="auto"/>
              <w:ind w:firstLine="280"/>
              <w:jc w:val="center"/>
              <w:rPr>
                <w:b/>
                <w:sz w:val="20"/>
                <w:szCs w:val="20"/>
                <w:lang w:val="uk-UA"/>
              </w:rPr>
            </w:pPr>
            <w:r>
              <w:rPr>
                <w:b/>
                <w:sz w:val="20"/>
                <w:szCs w:val="20"/>
                <w:lang w:val="uk-UA"/>
              </w:rPr>
              <w:t>26549</w:t>
            </w:r>
          </w:p>
        </w:tc>
      </w:tr>
      <w:tr w:rsidR="00F73B58" w:rsidTr="00C44EAB">
        <w:trPr>
          <w:trHeight w:hRule="exact" w:val="389"/>
          <w:jc w:val="center"/>
        </w:trPr>
        <w:tc>
          <w:tcPr>
            <w:tcW w:w="2443" w:type="dxa"/>
            <w:tcBorders>
              <w:top w:val="single" w:sz="4" w:space="0" w:color="auto"/>
              <w:left w:val="single" w:sz="4" w:space="0" w:color="auto"/>
            </w:tcBorders>
            <w:shd w:val="clear" w:color="auto" w:fill="FFFFFF"/>
            <w:vAlign w:val="center"/>
          </w:tcPr>
          <w:p w:rsidR="00F73B58" w:rsidRDefault="00F73B58" w:rsidP="000612C7">
            <w:pPr>
              <w:pStyle w:val="a8"/>
              <w:shd w:val="clear" w:color="auto" w:fill="auto"/>
              <w:ind w:firstLine="0"/>
              <w:rPr>
                <w:sz w:val="22"/>
                <w:szCs w:val="22"/>
              </w:rPr>
            </w:pPr>
            <w:r>
              <w:rPr>
                <w:b/>
                <w:bCs/>
                <w:color w:val="000000"/>
                <w:sz w:val="22"/>
                <w:szCs w:val="22"/>
                <w:lang w:val="uk-UA" w:eastAsia="uk-UA" w:bidi="uk-UA"/>
              </w:rPr>
              <w:t>Коєфіцієнт зносу</w:t>
            </w:r>
          </w:p>
        </w:tc>
        <w:tc>
          <w:tcPr>
            <w:tcW w:w="1305" w:type="dxa"/>
            <w:tcBorders>
              <w:top w:val="single" w:sz="4" w:space="0" w:color="auto"/>
              <w:left w:val="single" w:sz="4" w:space="0" w:color="auto"/>
            </w:tcBorders>
            <w:shd w:val="clear" w:color="auto" w:fill="FFFFFF"/>
            <w:vAlign w:val="center"/>
          </w:tcPr>
          <w:p w:rsidR="00F73B58" w:rsidRDefault="00F73B58" w:rsidP="00274751">
            <w:pPr>
              <w:pStyle w:val="a8"/>
              <w:shd w:val="clear" w:color="auto" w:fill="auto"/>
              <w:ind w:firstLine="380"/>
              <w:jc w:val="center"/>
              <w:rPr>
                <w:sz w:val="20"/>
                <w:szCs w:val="20"/>
              </w:rPr>
            </w:pPr>
            <w:r>
              <w:rPr>
                <w:color w:val="000000"/>
                <w:sz w:val="20"/>
                <w:szCs w:val="20"/>
                <w:lang w:val="uk-UA" w:eastAsia="uk-UA" w:bidi="uk-UA"/>
              </w:rPr>
              <w:t>25%</w:t>
            </w:r>
          </w:p>
        </w:tc>
        <w:tc>
          <w:tcPr>
            <w:tcW w:w="1336" w:type="dxa"/>
            <w:tcBorders>
              <w:top w:val="single" w:sz="4" w:space="0" w:color="auto"/>
              <w:left w:val="single" w:sz="4" w:space="0" w:color="auto"/>
            </w:tcBorders>
            <w:shd w:val="clear" w:color="auto" w:fill="FFFFFF"/>
            <w:vAlign w:val="center"/>
          </w:tcPr>
          <w:p w:rsidR="00F73B58" w:rsidRDefault="00F73B58" w:rsidP="00274751">
            <w:pPr>
              <w:pStyle w:val="a8"/>
              <w:shd w:val="clear" w:color="auto" w:fill="auto"/>
              <w:ind w:firstLine="380"/>
              <w:jc w:val="center"/>
              <w:rPr>
                <w:sz w:val="20"/>
                <w:szCs w:val="20"/>
              </w:rPr>
            </w:pPr>
            <w:r>
              <w:rPr>
                <w:color w:val="000000"/>
                <w:sz w:val="20"/>
                <w:szCs w:val="20"/>
                <w:lang w:val="uk-UA" w:eastAsia="uk-UA" w:bidi="uk-UA"/>
              </w:rPr>
              <w:t>26%</w:t>
            </w:r>
          </w:p>
        </w:tc>
        <w:tc>
          <w:tcPr>
            <w:tcW w:w="1223" w:type="dxa"/>
            <w:tcBorders>
              <w:top w:val="single" w:sz="4" w:space="0" w:color="auto"/>
              <w:left w:val="single" w:sz="4" w:space="0" w:color="auto"/>
            </w:tcBorders>
            <w:shd w:val="clear" w:color="auto" w:fill="FFFFFF"/>
            <w:vAlign w:val="center"/>
          </w:tcPr>
          <w:p w:rsidR="00F73B58" w:rsidRDefault="00F73B58" w:rsidP="00274751">
            <w:pPr>
              <w:pStyle w:val="a8"/>
              <w:shd w:val="clear" w:color="auto" w:fill="auto"/>
              <w:jc w:val="center"/>
              <w:rPr>
                <w:sz w:val="20"/>
                <w:szCs w:val="20"/>
              </w:rPr>
            </w:pPr>
            <w:r>
              <w:rPr>
                <w:color w:val="000000"/>
                <w:sz w:val="20"/>
                <w:szCs w:val="20"/>
                <w:lang w:val="uk-UA" w:eastAsia="uk-UA" w:bidi="uk-UA"/>
              </w:rPr>
              <w:t>27%</w:t>
            </w:r>
          </w:p>
        </w:tc>
        <w:tc>
          <w:tcPr>
            <w:tcW w:w="1319" w:type="dxa"/>
            <w:tcBorders>
              <w:top w:val="single" w:sz="4" w:space="0" w:color="auto"/>
              <w:left w:val="single" w:sz="4" w:space="0" w:color="auto"/>
            </w:tcBorders>
            <w:shd w:val="clear" w:color="auto" w:fill="FFFFFF"/>
            <w:vAlign w:val="center"/>
          </w:tcPr>
          <w:p w:rsidR="00F73B58" w:rsidRDefault="00F73B58" w:rsidP="00274751">
            <w:pPr>
              <w:pStyle w:val="a8"/>
              <w:shd w:val="clear" w:color="auto" w:fill="auto"/>
              <w:jc w:val="center"/>
              <w:rPr>
                <w:sz w:val="20"/>
                <w:szCs w:val="20"/>
              </w:rPr>
            </w:pPr>
            <w:r>
              <w:rPr>
                <w:color w:val="000000"/>
                <w:sz w:val="20"/>
                <w:szCs w:val="20"/>
                <w:lang w:val="uk-UA" w:eastAsia="uk-UA" w:bidi="uk-UA"/>
              </w:rPr>
              <w:t>84%</w:t>
            </w:r>
          </w:p>
        </w:tc>
        <w:tc>
          <w:tcPr>
            <w:tcW w:w="1392" w:type="dxa"/>
            <w:tcBorders>
              <w:top w:val="single" w:sz="4" w:space="0" w:color="auto"/>
              <w:left w:val="single" w:sz="4" w:space="0" w:color="auto"/>
              <w:right w:val="single" w:sz="4" w:space="0" w:color="auto"/>
            </w:tcBorders>
            <w:shd w:val="clear" w:color="auto" w:fill="FFFFFF"/>
            <w:vAlign w:val="center"/>
          </w:tcPr>
          <w:p w:rsidR="00F73B58" w:rsidRPr="00F02E81" w:rsidRDefault="00F02E81" w:rsidP="00C44EAB">
            <w:pPr>
              <w:pStyle w:val="a8"/>
              <w:shd w:val="clear" w:color="auto" w:fill="auto"/>
              <w:jc w:val="center"/>
              <w:rPr>
                <w:sz w:val="20"/>
                <w:szCs w:val="20"/>
                <w:lang w:val="uk-UA"/>
              </w:rPr>
            </w:pPr>
            <w:r>
              <w:rPr>
                <w:sz w:val="20"/>
                <w:szCs w:val="20"/>
                <w:lang w:val="uk-UA"/>
              </w:rPr>
              <w:t>66%</w:t>
            </w:r>
          </w:p>
        </w:tc>
      </w:tr>
      <w:tr w:rsidR="00F73B58" w:rsidTr="00C44EAB">
        <w:trPr>
          <w:trHeight w:hRule="exact" w:val="307"/>
          <w:jc w:val="center"/>
        </w:trPr>
        <w:tc>
          <w:tcPr>
            <w:tcW w:w="2443" w:type="dxa"/>
            <w:tcBorders>
              <w:top w:val="single" w:sz="4" w:space="0" w:color="auto"/>
              <w:left w:val="single" w:sz="4" w:space="0" w:color="auto"/>
              <w:bottom w:val="single" w:sz="4" w:space="0" w:color="auto"/>
            </w:tcBorders>
            <w:shd w:val="clear" w:color="auto" w:fill="FFFFFF"/>
          </w:tcPr>
          <w:p w:rsidR="00F73B58" w:rsidRDefault="00F73B58" w:rsidP="000612C7">
            <w:pPr>
              <w:pStyle w:val="a8"/>
              <w:shd w:val="clear" w:color="auto" w:fill="auto"/>
              <w:spacing w:line="360" w:lineRule="auto"/>
              <w:ind w:firstLine="0"/>
              <w:rPr>
                <w:sz w:val="22"/>
                <w:szCs w:val="22"/>
              </w:rPr>
            </w:pPr>
            <w:r>
              <w:rPr>
                <w:b/>
                <w:bCs/>
                <w:color w:val="000000"/>
                <w:sz w:val="22"/>
                <w:szCs w:val="22"/>
                <w:lang w:val="uk-UA" w:eastAsia="uk-UA" w:bidi="uk-UA"/>
              </w:rPr>
              <w:t>Коєфіцієнт придатності</w:t>
            </w:r>
          </w:p>
        </w:tc>
        <w:tc>
          <w:tcPr>
            <w:tcW w:w="1305" w:type="dxa"/>
            <w:tcBorders>
              <w:top w:val="single" w:sz="4" w:space="0" w:color="auto"/>
              <w:left w:val="single" w:sz="4" w:space="0" w:color="auto"/>
              <w:bottom w:val="single" w:sz="4" w:space="0" w:color="auto"/>
            </w:tcBorders>
            <w:shd w:val="clear" w:color="auto" w:fill="FFFFFF"/>
            <w:vAlign w:val="bottom"/>
          </w:tcPr>
          <w:p w:rsidR="00F73B58" w:rsidRDefault="00F73B58" w:rsidP="00274751">
            <w:pPr>
              <w:pStyle w:val="a8"/>
              <w:shd w:val="clear" w:color="auto" w:fill="auto"/>
              <w:ind w:firstLine="380"/>
              <w:jc w:val="center"/>
              <w:rPr>
                <w:sz w:val="20"/>
                <w:szCs w:val="20"/>
              </w:rPr>
            </w:pPr>
            <w:r>
              <w:rPr>
                <w:color w:val="000000"/>
                <w:sz w:val="20"/>
                <w:szCs w:val="20"/>
                <w:lang w:val="uk-UA" w:eastAsia="uk-UA" w:bidi="uk-UA"/>
              </w:rPr>
              <w:t>75%</w:t>
            </w:r>
          </w:p>
        </w:tc>
        <w:tc>
          <w:tcPr>
            <w:tcW w:w="1336" w:type="dxa"/>
            <w:tcBorders>
              <w:top w:val="single" w:sz="4" w:space="0" w:color="auto"/>
              <w:left w:val="single" w:sz="4" w:space="0" w:color="auto"/>
              <w:bottom w:val="single" w:sz="4" w:space="0" w:color="auto"/>
            </w:tcBorders>
            <w:shd w:val="clear" w:color="auto" w:fill="FFFFFF"/>
            <w:vAlign w:val="bottom"/>
          </w:tcPr>
          <w:p w:rsidR="00F73B58" w:rsidRDefault="00F73B58" w:rsidP="00274751">
            <w:pPr>
              <w:pStyle w:val="a8"/>
              <w:shd w:val="clear" w:color="auto" w:fill="auto"/>
              <w:ind w:firstLine="380"/>
              <w:jc w:val="center"/>
              <w:rPr>
                <w:sz w:val="20"/>
                <w:szCs w:val="20"/>
              </w:rPr>
            </w:pPr>
            <w:r>
              <w:rPr>
                <w:color w:val="000000"/>
                <w:sz w:val="20"/>
                <w:szCs w:val="20"/>
                <w:lang w:val="uk-UA" w:eastAsia="uk-UA" w:bidi="uk-UA"/>
              </w:rPr>
              <w:t>74%</w:t>
            </w:r>
          </w:p>
        </w:tc>
        <w:tc>
          <w:tcPr>
            <w:tcW w:w="1223" w:type="dxa"/>
            <w:tcBorders>
              <w:top w:val="single" w:sz="4" w:space="0" w:color="auto"/>
              <w:left w:val="single" w:sz="4" w:space="0" w:color="auto"/>
              <w:bottom w:val="single" w:sz="4" w:space="0" w:color="auto"/>
            </w:tcBorders>
            <w:shd w:val="clear" w:color="auto" w:fill="FFFFFF"/>
            <w:vAlign w:val="bottom"/>
          </w:tcPr>
          <w:p w:rsidR="00F73B58" w:rsidRDefault="00F73B58" w:rsidP="00274751">
            <w:pPr>
              <w:pStyle w:val="a8"/>
              <w:shd w:val="clear" w:color="auto" w:fill="auto"/>
              <w:jc w:val="center"/>
              <w:rPr>
                <w:sz w:val="20"/>
                <w:szCs w:val="20"/>
              </w:rPr>
            </w:pPr>
            <w:r>
              <w:rPr>
                <w:color w:val="000000"/>
                <w:sz w:val="20"/>
                <w:szCs w:val="20"/>
                <w:lang w:val="uk-UA" w:eastAsia="uk-UA" w:bidi="uk-UA"/>
              </w:rPr>
              <w:t>73%</w:t>
            </w:r>
          </w:p>
        </w:tc>
        <w:tc>
          <w:tcPr>
            <w:tcW w:w="1319" w:type="dxa"/>
            <w:tcBorders>
              <w:top w:val="single" w:sz="4" w:space="0" w:color="auto"/>
              <w:left w:val="single" w:sz="4" w:space="0" w:color="auto"/>
              <w:bottom w:val="single" w:sz="4" w:space="0" w:color="auto"/>
            </w:tcBorders>
            <w:shd w:val="clear" w:color="auto" w:fill="FFFFFF"/>
            <w:vAlign w:val="bottom"/>
          </w:tcPr>
          <w:p w:rsidR="00F73B58" w:rsidRDefault="00F73B58" w:rsidP="00274751">
            <w:pPr>
              <w:pStyle w:val="a8"/>
              <w:shd w:val="clear" w:color="auto" w:fill="auto"/>
              <w:jc w:val="center"/>
              <w:rPr>
                <w:sz w:val="20"/>
                <w:szCs w:val="20"/>
              </w:rPr>
            </w:pPr>
            <w:r>
              <w:rPr>
                <w:color w:val="000000"/>
                <w:sz w:val="20"/>
                <w:szCs w:val="20"/>
                <w:lang w:val="uk-UA" w:eastAsia="uk-UA" w:bidi="uk-UA"/>
              </w:rPr>
              <w:t>16%</w:t>
            </w:r>
          </w:p>
        </w:tc>
        <w:tc>
          <w:tcPr>
            <w:tcW w:w="1392" w:type="dxa"/>
            <w:tcBorders>
              <w:top w:val="single" w:sz="4" w:space="0" w:color="auto"/>
              <w:left w:val="single" w:sz="4" w:space="0" w:color="auto"/>
              <w:bottom w:val="single" w:sz="4" w:space="0" w:color="auto"/>
              <w:right w:val="single" w:sz="4" w:space="0" w:color="auto"/>
            </w:tcBorders>
            <w:shd w:val="clear" w:color="auto" w:fill="FFFFFF"/>
            <w:vAlign w:val="bottom"/>
          </w:tcPr>
          <w:p w:rsidR="00F73B58" w:rsidRPr="00F02E81" w:rsidRDefault="00F02E81" w:rsidP="00C44EAB">
            <w:pPr>
              <w:pStyle w:val="a8"/>
              <w:shd w:val="clear" w:color="auto" w:fill="auto"/>
              <w:jc w:val="center"/>
              <w:rPr>
                <w:sz w:val="20"/>
                <w:szCs w:val="20"/>
                <w:lang w:val="uk-UA"/>
              </w:rPr>
            </w:pPr>
            <w:r>
              <w:rPr>
                <w:sz w:val="20"/>
                <w:szCs w:val="20"/>
                <w:lang w:val="uk-UA"/>
              </w:rPr>
              <w:t>34%</w:t>
            </w:r>
          </w:p>
        </w:tc>
      </w:tr>
    </w:tbl>
    <w:p w:rsidR="00586ADC" w:rsidRPr="00662C11" w:rsidRDefault="00586ADC" w:rsidP="00CD19C7">
      <w:pPr>
        <w:ind w:firstLine="708"/>
        <w:rPr>
          <w:b/>
          <w:sz w:val="28"/>
          <w:szCs w:val="28"/>
          <w:lang w:val="uk-UA"/>
        </w:rPr>
      </w:pPr>
    </w:p>
    <w:p w:rsidR="00AB2307" w:rsidRPr="00AB2307" w:rsidRDefault="00AB2307" w:rsidP="00AB2307">
      <w:pPr>
        <w:ind w:firstLine="708"/>
        <w:jc w:val="both"/>
        <w:rPr>
          <w:b/>
          <w:sz w:val="28"/>
          <w:szCs w:val="28"/>
          <w:lang w:val="uk-UA"/>
        </w:rPr>
      </w:pPr>
      <w:r w:rsidRPr="00AB2307">
        <w:rPr>
          <w:b/>
          <w:sz w:val="28"/>
          <w:szCs w:val="28"/>
          <w:lang w:val="uk-UA"/>
        </w:rPr>
        <w:lastRenderedPageBreak/>
        <w:t xml:space="preserve">3.3. Динаміка доходів, витрат, прибутковості/збитковості та рівня рентабельності підприємства за 5 останніх років </w:t>
      </w:r>
    </w:p>
    <w:p w:rsidR="00577CC2" w:rsidRDefault="005C1930" w:rsidP="007A5EE9">
      <w:pPr>
        <w:pStyle w:val="11"/>
        <w:shd w:val="clear" w:color="auto" w:fill="auto"/>
        <w:ind w:firstLine="560"/>
        <w:jc w:val="both"/>
        <w:rPr>
          <w:color w:val="000000"/>
          <w:lang w:val="uk-UA" w:eastAsia="uk-UA" w:bidi="uk-UA"/>
        </w:rPr>
      </w:pPr>
      <w:r>
        <w:rPr>
          <w:color w:val="000000"/>
          <w:lang w:val="uk-UA" w:eastAsia="uk-UA" w:bidi="uk-UA"/>
        </w:rPr>
        <w:t>Протягом 201</w:t>
      </w:r>
      <w:r w:rsidR="00B936BE">
        <w:rPr>
          <w:color w:val="000000"/>
          <w:lang w:val="uk-UA" w:eastAsia="uk-UA" w:bidi="uk-UA"/>
        </w:rPr>
        <w:t>8</w:t>
      </w:r>
      <w:r>
        <w:rPr>
          <w:color w:val="000000"/>
          <w:lang w:val="uk-UA" w:eastAsia="uk-UA" w:bidi="uk-UA"/>
        </w:rPr>
        <w:t>-2020 років на підприємстві сформована тенденція росту величини чистого доходу від реалізації продукції (послуг). Так, якщо його обсяг в 201</w:t>
      </w:r>
      <w:r w:rsidR="00B936BE">
        <w:rPr>
          <w:color w:val="000000"/>
          <w:lang w:val="uk-UA" w:eastAsia="uk-UA" w:bidi="uk-UA"/>
        </w:rPr>
        <w:t>8</w:t>
      </w:r>
      <w:r>
        <w:rPr>
          <w:color w:val="000000"/>
          <w:lang w:val="uk-UA" w:eastAsia="uk-UA" w:bidi="uk-UA"/>
        </w:rPr>
        <w:t xml:space="preserve"> році становила </w:t>
      </w:r>
      <w:r w:rsidR="00B936BE">
        <w:rPr>
          <w:color w:val="000000"/>
          <w:lang w:val="uk-UA" w:eastAsia="uk-UA" w:bidi="uk-UA"/>
        </w:rPr>
        <w:t>3273</w:t>
      </w:r>
      <w:r w:rsidR="006400B2">
        <w:rPr>
          <w:color w:val="000000"/>
          <w:lang w:val="uk-UA" w:eastAsia="uk-UA" w:bidi="uk-UA"/>
        </w:rPr>
        <w:t xml:space="preserve"> тис</w:t>
      </w:r>
      <w:r>
        <w:rPr>
          <w:color w:val="000000"/>
          <w:lang w:val="uk-UA" w:eastAsia="uk-UA" w:bidi="uk-UA"/>
        </w:rPr>
        <w:t xml:space="preserve">.грн., то в 2020 році фактично отримано чистого доходу </w:t>
      </w:r>
      <w:r w:rsidR="006400B2">
        <w:rPr>
          <w:color w:val="000000"/>
          <w:lang w:val="uk-UA" w:eastAsia="uk-UA" w:bidi="uk-UA"/>
        </w:rPr>
        <w:t>5959 тис</w:t>
      </w:r>
      <w:r>
        <w:rPr>
          <w:color w:val="000000"/>
          <w:lang w:val="uk-UA" w:eastAsia="uk-UA" w:bidi="uk-UA"/>
        </w:rPr>
        <w:t>.грн. та досягнуто</w:t>
      </w:r>
      <w:r w:rsidR="006400B2">
        <w:rPr>
          <w:color w:val="000000"/>
          <w:lang w:val="uk-UA" w:eastAsia="uk-UA" w:bidi="uk-UA"/>
        </w:rPr>
        <w:t xml:space="preserve"> зростання </w:t>
      </w:r>
      <w:r>
        <w:rPr>
          <w:color w:val="000000"/>
          <w:lang w:val="uk-UA" w:eastAsia="uk-UA" w:bidi="uk-UA"/>
        </w:rPr>
        <w:t xml:space="preserve">на </w:t>
      </w:r>
      <w:r w:rsidR="00B936BE">
        <w:rPr>
          <w:color w:val="000000"/>
          <w:lang w:val="uk-UA" w:eastAsia="uk-UA" w:bidi="uk-UA"/>
        </w:rPr>
        <w:t>82</w:t>
      </w:r>
      <w:r>
        <w:rPr>
          <w:color w:val="000000"/>
          <w:lang w:val="uk-UA" w:eastAsia="uk-UA" w:bidi="uk-UA"/>
        </w:rPr>
        <w:t xml:space="preserve">%. При цьому </w:t>
      </w:r>
      <w:r w:rsidR="00577CC2">
        <w:rPr>
          <w:color w:val="000000"/>
          <w:lang w:val="uk-UA" w:eastAsia="uk-UA" w:bidi="uk-UA"/>
        </w:rPr>
        <w:t>у 2021році спостерігається невелике зниження доходу в порівнянні із 2020роком на 1,69%, основним фактором  є те, що  постійно ламалась техніка на підприємстві, так як має великий коефіцієнт зносу, та послуги у зв’язку з цим надавались не в повному обсязі.</w:t>
      </w:r>
      <w:r w:rsidR="003555EF">
        <w:rPr>
          <w:color w:val="000000"/>
          <w:lang w:val="uk-UA" w:eastAsia="uk-UA" w:bidi="uk-UA"/>
        </w:rPr>
        <w:t xml:space="preserve"> В 2022році знову спостерігається зріст чистого доходу від реалізації продукції (послуг) і становить 6495тис.грн. що на 677тис.грн. </w:t>
      </w:r>
      <w:r w:rsidR="009616DA">
        <w:rPr>
          <w:color w:val="000000"/>
          <w:lang w:val="uk-UA" w:eastAsia="uk-UA" w:bidi="uk-UA"/>
        </w:rPr>
        <w:t xml:space="preserve"> (11,64%) </w:t>
      </w:r>
      <w:r w:rsidR="003555EF">
        <w:rPr>
          <w:color w:val="000000"/>
          <w:lang w:val="uk-UA" w:eastAsia="uk-UA" w:bidi="uk-UA"/>
        </w:rPr>
        <w:t xml:space="preserve">більше попереднього року. </w:t>
      </w:r>
      <w:r w:rsidR="00493E47" w:rsidRPr="00493E47">
        <w:rPr>
          <w:color w:val="000000"/>
          <w:lang w:val="uk-UA" w:eastAsia="uk-UA" w:bidi="uk-UA"/>
        </w:rPr>
        <w:t>Основною п</w:t>
      </w:r>
      <w:r w:rsidR="009616DA" w:rsidRPr="00493E47">
        <w:rPr>
          <w:color w:val="000000"/>
          <w:lang w:val="uk-UA" w:eastAsia="uk-UA" w:bidi="uk-UA"/>
        </w:rPr>
        <w:t xml:space="preserve">ричиною цього є </w:t>
      </w:r>
      <w:r w:rsidR="00493E47" w:rsidRPr="00493E47">
        <w:rPr>
          <w:color w:val="000000"/>
          <w:lang w:val="uk-UA" w:eastAsia="uk-UA" w:bidi="uk-UA"/>
        </w:rPr>
        <w:t>збільшення реалізації послуг</w:t>
      </w:r>
      <w:r w:rsidR="00871B3D">
        <w:rPr>
          <w:color w:val="000000"/>
          <w:lang w:val="uk-UA" w:eastAsia="uk-UA" w:bidi="uk-UA"/>
        </w:rPr>
        <w:t xml:space="preserve"> населенню</w:t>
      </w:r>
      <w:r w:rsidR="00493E47" w:rsidRPr="00493E47">
        <w:rPr>
          <w:color w:val="000000"/>
          <w:lang w:val="uk-UA" w:eastAsia="uk-UA" w:bidi="uk-UA"/>
        </w:rPr>
        <w:t xml:space="preserve"> по водопостачанню у зв’язку із приєднаними в </w:t>
      </w:r>
      <w:r w:rsidR="00871B3D">
        <w:rPr>
          <w:color w:val="000000"/>
          <w:lang w:val="uk-UA" w:eastAsia="uk-UA" w:bidi="uk-UA"/>
        </w:rPr>
        <w:t xml:space="preserve">серпні </w:t>
      </w:r>
      <w:r w:rsidR="00493E47" w:rsidRPr="00493E47">
        <w:rPr>
          <w:color w:val="000000"/>
          <w:lang w:val="uk-UA" w:eastAsia="uk-UA" w:bidi="uk-UA"/>
        </w:rPr>
        <w:t>2022році додаткових</w:t>
      </w:r>
      <w:r w:rsidR="00493E47" w:rsidRPr="00493E47">
        <w:rPr>
          <w:bdr w:val="none" w:sz="0" w:space="0" w:color="auto" w:frame="1"/>
          <w:lang w:val="uk-UA"/>
        </w:rPr>
        <w:t xml:space="preserve"> водопровідних мереж та свердловин</w:t>
      </w:r>
      <w:r w:rsidR="00493E47" w:rsidRPr="00493E47">
        <w:rPr>
          <w:lang w:val="uk-UA"/>
        </w:rPr>
        <w:t xml:space="preserve"> с.Орданівка, с.Балясне, с.Надежда, с.Діброва, с.Нелюбівка</w:t>
      </w:r>
      <w:r w:rsidR="00871B3D">
        <w:rPr>
          <w:lang w:val="uk-UA"/>
        </w:rPr>
        <w:t xml:space="preserve">.  Тенденцію зростання доходу можемо спостерігати і за півріччя 2023 року, одна із причин є </w:t>
      </w:r>
      <w:r w:rsidR="00871B3D" w:rsidRPr="00493E47">
        <w:rPr>
          <w:color w:val="000000"/>
          <w:lang w:val="uk-UA" w:eastAsia="uk-UA" w:bidi="uk-UA"/>
        </w:rPr>
        <w:t>приєднан</w:t>
      </w:r>
      <w:r w:rsidR="00871B3D">
        <w:rPr>
          <w:color w:val="000000"/>
          <w:lang w:val="uk-UA" w:eastAsia="uk-UA" w:bidi="uk-UA"/>
        </w:rPr>
        <w:t>ня</w:t>
      </w:r>
      <w:r w:rsidR="00871B3D" w:rsidRPr="00493E47">
        <w:rPr>
          <w:color w:val="000000"/>
          <w:lang w:val="uk-UA" w:eastAsia="uk-UA" w:bidi="uk-UA"/>
        </w:rPr>
        <w:t xml:space="preserve"> в </w:t>
      </w:r>
      <w:r w:rsidR="00871B3D">
        <w:rPr>
          <w:color w:val="000000"/>
          <w:lang w:val="uk-UA" w:eastAsia="uk-UA" w:bidi="uk-UA"/>
        </w:rPr>
        <w:t xml:space="preserve">серпні </w:t>
      </w:r>
      <w:r w:rsidR="00871B3D" w:rsidRPr="00493E47">
        <w:rPr>
          <w:color w:val="000000"/>
          <w:lang w:val="uk-UA" w:eastAsia="uk-UA" w:bidi="uk-UA"/>
        </w:rPr>
        <w:t>2022році додаткових</w:t>
      </w:r>
      <w:r w:rsidR="00871B3D" w:rsidRPr="00493E47">
        <w:rPr>
          <w:bdr w:val="none" w:sz="0" w:space="0" w:color="auto" w:frame="1"/>
          <w:lang w:val="uk-UA"/>
        </w:rPr>
        <w:t xml:space="preserve"> водопровідних мереж</w:t>
      </w:r>
      <w:r w:rsidR="00871B3D">
        <w:rPr>
          <w:bdr w:val="none" w:sz="0" w:space="0" w:color="auto" w:frame="1"/>
          <w:lang w:val="uk-UA"/>
        </w:rPr>
        <w:t xml:space="preserve">, та </w:t>
      </w:r>
      <w:r w:rsidR="00172649">
        <w:rPr>
          <w:bdr w:val="none" w:sz="0" w:space="0" w:color="auto" w:frame="1"/>
          <w:lang w:val="uk-UA"/>
        </w:rPr>
        <w:t>збільшенням із початку 2023року обсягів побутових відходів, які підлягають вивезенню у зв’язку із</w:t>
      </w:r>
      <w:r w:rsidR="00433A1F">
        <w:rPr>
          <w:bdr w:val="none" w:sz="0" w:space="0" w:color="auto" w:frame="1"/>
          <w:lang w:val="uk-UA"/>
        </w:rPr>
        <w:t xml:space="preserve"> введенням в дію</w:t>
      </w:r>
      <w:r w:rsidR="00172649">
        <w:rPr>
          <w:bdr w:val="none" w:sz="0" w:space="0" w:color="auto" w:frame="1"/>
          <w:lang w:val="uk-UA"/>
        </w:rPr>
        <w:t xml:space="preserve"> </w:t>
      </w:r>
      <w:r w:rsidR="00433A1F">
        <w:rPr>
          <w:bdr w:val="none" w:sz="0" w:space="0" w:color="auto" w:frame="1"/>
          <w:lang w:val="uk-UA"/>
        </w:rPr>
        <w:t>із 01.012.2022року публічного договору.</w:t>
      </w:r>
    </w:p>
    <w:p w:rsidR="005C1930" w:rsidRDefault="005C1930" w:rsidP="005C1930">
      <w:pPr>
        <w:pStyle w:val="11"/>
        <w:shd w:val="clear" w:color="auto" w:fill="auto"/>
        <w:ind w:firstLine="760"/>
        <w:jc w:val="both"/>
        <w:rPr>
          <w:lang w:val="uk-UA"/>
        </w:rPr>
      </w:pPr>
      <w:r>
        <w:rPr>
          <w:color w:val="000000"/>
          <w:lang w:val="uk-UA" w:eastAsia="uk-UA" w:bidi="uk-UA"/>
        </w:rPr>
        <w:t xml:space="preserve">Водночас, протягом цього періоду мало місце зростання практично аналогічним чином величини собівартості реалізованої продукції (послуг), а саме з </w:t>
      </w:r>
      <w:r w:rsidR="009D647E">
        <w:rPr>
          <w:color w:val="000000"/>
          <w:lang w:val="uk-UA" w:eastAsia="uk-UA" w:bidi="uk-UA"/>
        </w:rPr>
        <w:t>4702</w:t>
      </w:r>
      <w:r w:rsidR="00BE2BF1">
        <w:rPr>
          <w:color w:val="000000"/>
          <w:lang w:val="uk-UA" w:eastAsia="uk-UA" w:bidi="uk-UA"/>
        </w:rPr>
        <w:t xml:space="preserve"> тис</w:t>
      </w:r>
      <w:r>
        <w:rPr>
          <w:color w:val="000000"/>
          <w:lang w:val="uk-UA" w:eastAsia="uk-UA" w:bidi="uk-UA"/>
        </w:rPr>
        <w:t>.грн. в 201</w:t>
      </w:r>
      <w:r w:rsidR="009D647E">
        <w:rPr>
          <w:color w:val="000000"/>
          <w:lang w:val="uk-UA" w:eastAsia="uk-UA" w:bidi="uk-UA"/>
        </w:rPr>
        <w:t>8</w:t>
      </w:r>
      <w:r>
        <w:rPr>
          <w:color w:val="000000"/>
          <w:lang w:val="uk-UA" w:eastAsia="uk-UA" w:bidi="uk-UA"/>
        </w:rPr>
        <w:t xml:space="preserve"> році до </w:t>
      </w:r>
      <w:r w:rsidR="009D647E">
        <w:rPr>
          <w:color w:val="000000"/>
          <w:lang w:val="uk-UA" w:eastAsia="uk-UA" w:bidi="uk-UA"/>
        </w:rPr>
        <w:t>6796</w:t>
      </w:r>
      <w:r w:rsidR="00BE2BF1">
        <w:rPr>
          <w:color w:val="000000"/>
          <w:lang w:val="uk-UA" w:eastAsia="uk-UA" w:bidi="uk-UA"/>
        </w:rPr>
        <w:t xml:space="preserve"> тис</w:t>
      </w:r>
      <w:r>
        <w:rPr>
          <w:color w:val="000000"/>
          <w:lang w:val="uk-UA" w:eastAsia="uk-UA" w:bidi="uk-UA"/>
        </w:rPr>
        <w:t>.грн. в 202</w:t>
      </w:r>
      <w:r w:rsidR="009D647E">
        <w:rPr>
          <w:color w:val="000000"/>
          <w:lang w:val="uk-UA" w:eastAsia="uk-UA" w:bidi="uk-UA"/>
        </w:rPr>
        <w:t>2</w:t>
      </w:r>
      <w:r>
        <w:rPr>
          <w:color w:val="000000"/>
          <w:lang w:val="uk-UA" w:eastAsia="uk-UA" w:bidi="uk-UA"/>
        </w:rPr>
        <w:t xml:space="preserve"> році.</w:t>
      </w:r>
      <w:r w:rsidR="00A90E02">
        <w:rPr>
          <w:color w:val="000000"/>
          <w:lang w:val="uk-UA" w:eastAsia="uk-UA" w:bidi="uk-UA"/>
        </w:rPr>
        <w:t xml:space="preserve"> Собіватрість</w:t>
      </w:r>
      <w:r w:rsidR="00A90E02" w:rsidRPr="00A90E02">
        <w:rPr>
          <w:color w:val="000000"/>
          <w:lang w:val="uk-UA" w:eastAsia="uk-UA" w:bidi="uk-UA"/>
        </w:rPr>
        <w:t xml:space="preserve"> </w:t>
      </w:r>
      <w:r w:rsidR="00A90E02">
        <w:rPr>
          <w:color w:val="000000"/>
          <w:lang w:val="uk-UA" w:eastAsia="uk-UA" w:bidi="uk-UA"/>
        </w:rPr>
        <w:t xml:space="preserve">реалізованої продукції (послуг) </w:t>
      </w:r>
      <w:r w:rsidR="00DE3ECB">
        <w:rPr>
          <w:color w:val="000000"/>
          <w:lang w:val="uk-UA" w:eastAsia="uk-UA" w:bidi="uk-UA"/>
        </w:rPr>
        <w:t xml:space="preserve">за період 2018-2022р.р. </w:t>
      </w:r>
      <w:r w:rsidR="00A90E02">
        <w:rPr>
          <w:color w:val="000000"/>
          <w:lang w:val="uk-UA" w:eastAsia="uk-UA" w:bidi="uk-UA"/>
        </w:rPr>
        <w:t xml:space="preserve">зросла на </w:t>
      </w:r>
      <w:r w:rsidR="0068445E">
        <w:rPr>
          <w:color w:val="000000"/>
          <w:lang w:val="uk-UA" w:eastAsia="uk-UA" w:bidi="uk-UA"/>
        </w:rPr>
        <w:t>44</w:t>
      </w:r>
      <w:r w:rsidR="00A90E02">
        <w:rPr>
          <w:color w:val="000000"/>
          <w:lang w:val="uk-UA" w:eastAsia="uk-UA" w:bidi="uk-UA"/>
        </w:rPr>
        <w:t>%</w:t>
      </w:r>
      <w:r w:rsidR="0068445E">
        <w:rPr>
          <w:color w:val="000000"/>
          <w:lang w:val="uk-UA" w:eastAsia="uk-UA" w:bidi="uk-UA"/>
        </w:rPr>
        <w:t>,</w:t>
      </w:r>
      <w:r w:rsidR="00A90E02">
        <w:rPr>
          <w:color w:val="000000"/>
          <w:lang w:val="uk-UA" w:eastAsia="uk-UA" w:bidi="uk-UA"/>
        </w:rPr>
        <w:t xml:space="preserve"> </w:t>
      </w:r>
      <w:r w:rsidR="0068445E">
        <w:rPr>
          <w:color w:val="000000"/>
          <w:lang w:val="uk-UA" w:eastAsia="uk-UA" w:bidi="uk-UA"/>
        </w:rPr>
        <w:t xml:space="preserve">зростання </w:t>
      </w:r>
      <w:r w:rsidR="00A90E02">
        <w:rPr>
          <w:color w:val="000000"/>
          <w:lang w:val="uk-UA" w:eastAsia="uk-UA" w:bidi="uk-UA"/>
        </w:rPr>
        <w:t>відбулося за</w:t>
      </w:r>
      <w:r w:rsidR="00A90E02">
        <w:rPr>
          <w:lang w:val="uk-UA"/>
        </w:rPr>
        <w:t xml:space="preserve"> рахунок стрімкого підняття вартості електроенергії, </w:t>
      </w:r>
      <w:r w:rsidR="0068445E">
        <w:rPr>
          <w:lang w:val="uk-UA"/>
        </w:rPr>
        <w:t xml:space="preserve">пального, </w:t>
      </w:r>
      <w:r w:rsidR="00A90E02">
        <w:rPr>
          <w:lang w:val="uk-UA"/>
        </w:rPr>
        <w:t>підвищення цін на матеріали та підвищення рівня мінімальної зарплати згідно з урядовими рішеннями.</w:t>
      </w:r>
      <w:r w:rsidR="00A90E02" w:rsidRPr="00A90E02">
        <w:rPr>
          <w:lang w:val="uk-UA"/>
        </w:rPr>
        <w:t xml:space="preserve"> </w:t>
      </w:r>
      <w:r w:rsidR="00A90E02">
        <w:rPr>
          <w:lang w:val="uk-UA"/>
        </w:rPr>
        <w:t>Зазначені фактори, що впливають на формування собівартості  послуг, є такими, що не залежать від діяльності Диканського комбінату комунальних підприємств. Ці всі фактори значно впливають на собівартість послуги, та призводять до збитковості підприємства та повної відсутності вільних обігових коштів,</w:t>
      </w:r>
    </w:p>
    <w:p w:rsidR="00144F77" w:rsidRDefault="00C64034" w:rsidP="005C1930">
      <w:pPr>
        <w:pStyle w:val="11"/>
        <w:shd w:val="clear" w:color="auto" w:fill="auto"/>
        <w:ind w:firstLine="760"/>
        <w:jc w:val="both"/>
        <w:rPr>
          <w:lang w:val="uk-UA"/>
        </w:rPr>
      </w:pPr>
      <w:r>
        <w:rPr>
          <w:lang w:val="uk-UA"/>
        </w:rPr>
        <w:t>Спостерігаючи за тенденцією змін рентабельності підприємства</w:t>
      </w:r>
      <w:r w:rsidR="00034280">
        <w:rPr>
          <w:lang w:val="uk-UA"/>
        </w:rPr>
        <w:t xml:space="preserve">, за півріччя 2023 року Диканський комбінат комунальних підприємств має рентабельність </w:t>
      </w:r>
      <w:r w:rsidR="00D71577">
        <w:rPr>
          <w:lang w:val="uk-UA"/>
        </w:rPr>
        <w:t>99,2</w:t>
      </w:r>
      <w:r w:rsidR="00034280">
        <w:rPr>
          <w:lang w:val="uk-UA"/>
        </w:rPr>
        <w:t xml:space="preserve">%. Такий ріст спричинений </w:t>
      </w:r>
      <w:r w:rsidR="0034284A">
        <w:rPr>
          <w:lang w:val="uk-UA"/>
        </w:rPr>
        <w:t>значним</w:t>
      </w:r>
      <w:r w:rsidR="00034280">
        <w:rPr>
          <w:lang w:val="uk-UA"/>
        </w:rPr>
        <w:t xml:space="preserve"> фінансуванням Диканської селищної ради </w:t>
      </w:r>
      <w:r w:rsidR="0034284A">
        <w:rPr>
          <w:lang w:val="uk-UA"/>
        </w:rPr>
        <w:t xml:space="preserve"> підприємства згідно затверджених програм</w:t>
      </w:r>
      <w:r w:rsidR="00034280">
        <w:rPr>
          <w:lang w:val="uk-UA"/>
        </w:rPr>
        <w:t>:</w:t>
      </w:r>
    </w:p>
    <w:p w:rsidR="00C64034" w:rsidRDefault="00034280" w:rsidP="005C1930">
      <w:pPr>
        <w:pStyle w:val="11"/>
        <w:shd w:val="clear" w:color="auto" w:fill="auto"/>
        <w:ind w:firstLine="760"/>
        <w:jc w:val="both"/>
        <w:rPr>
          <w:lang w:val="uk-UA"/>
        </w:rPr>
      </w:pPr>
      <w:r>
        <w:rPr>
          <w:lang w:val="uk-UA"/>
        </w:rPr>
        <w:t xml:space="preserve"> -</w:t>
      </w:r>
      <w:r w:rsidR="00144F77" w:rsidRPr="00144F77">
        <w:rPr>
          <w:lang w:val="uk-UA"/>
        </w:rPr>
        <w:t>Програма "Питна вода Диканської селищної територіальної громади на 2021-2024 роки"</w:t>
      </w:r>
      <w:r w:rsidR="00144F77">
        <w:rPr>
          <w:lang w:val="uk-UA"/>
        </w:rPr>
        <w:t>;</w:t>
      </w:r>
    </w:p>
    <w:p w:rsidR="00144F77" w:rsidRDefault="00144F77" w:rsidP="005C1930">
      <w:pPr>
        <w:pStyle w:val="11"/>
        <w:shd w:val="clear" w:color="auto" w:fill="auto"/>
        <w:ind w:firstLine="760"/>
        <w:jc w:val="both"/>
        <w:rPr>
          <w:lang w:val="uk-UA"/>
        </w:rPr>
      </w:pPr>
      <w:r>
        <w:rPr>
          <w:lang w:val="uk-UA"/>
        </w:rPr>
        <w:t>-</w:t>
      </w:r>
      <w:r w:rsidRPr="00144F77">
        <w:rPr>
          <w:lang w:val="uk-UA"/>
        </w:rPr>
        <w:t>Програма відшкодування різниці в тарифах на послуги з централізованого водопостачання та централізованого водовідведення для споживачів Диканської  селищної територіальної громади на 2022-2023 рік"</w:t>
      </w:r>
      <w:r>
        <w:rPr>
          <w:lang w:val="uk-UA"/>
        </w:rPr>
        <w:t>;</w:t>
      </w:r>
    </w:p>
    <w:p w:rsidR="00144F77" w:rsidRDefault="00144F77" w:rsidP="005C1930">
      <w:pPr>
        <w:pStyle w:val="11"/>
        <w:shd w:val="clear" w:color="auto" w:fill="auto"/>
        <w:ind w:firstLine="760"/>
        <w:jc w:val="both"/>
        <w:rPr>
          <w:lang w:val="uk-UA"/>
        </w:rPr>
      </w:pPr>
      <w:r>
        <w:rPr>
          <w:lang w:val="uk-UA"/>
        </w:rPr>
        <w:t>-Програма фінансової підтримки Диканського комбінату комунальних підприємств на 2023 рік;</w:t>
      </w:r>
    </w:p>
    <w:p w:rsidR="00144F77" w:rsidRPr="00A90E02" w:rsidRDefault="00144F77" w:rsidP="005C1930">
      <w:pPr>
        <w:pStyle w:val="11"/>
        <w:shd w:val="clear" w:color="auto" w:fill="auto"/>
        <w:ind w:firstLine="760"/>
        <w:jc w:val="both"/>
        <w:rPr>
          <w:lang w:val="uk-UA"/>
        </w:rPr>
      </w:pPr>
      <w:r>
        <w:rPr>
          <w:lang w:val="uk-UA"/>
        </w:rPr>
        <w:t>- Програма</w:t>
      </w:r>
      <w:r w:rsidR="00DA024B">
        <w:rPr>
          <w:lang w:val="uk-UA"/>
        </w:rPr>
        <w:t xml:space="preserve"> </w:t>
      </w:r>
      <w:r w:rsidR="00695A67">
        <w:rPr>
          <w:lang w:val="uk-UA"/>
        </w:rPr>
        <w:t>з</w:t>
      </w:r>
      <w:r w:rsidR="00DA024B">
        <w:rPr>
          <w:lang w:val="uk-UA"/>
        </w:rPr>
        <w:t>дійснення внесків до статутного капіталу Диканського комбінату комунальних підприємств на 2023 рік».</w:t>
      </w:r>
    </w:p>
    <w:p w:rsidR="005C1930" w:rsidRDefault="005C1930" w:rsidP="00EF7F17">
      <w:pPr>
        <w:pStyle w:val="ac"/>
        <w:shd w:val="clear" w:color="auto" w:fill="auto"/>
        <w:ind w:left="758"/>
        <w:jc w:val="center"/>
      </w:pPr>
      <w:r>
        <w:rPr>
          <w:color w:val="000000"/>
          <w:lang w:val="uk-UA" w:eastAsia="uk-UA" w:bidi="uk-UA"/>
        </w:rPr>
        <w:t>Звіт про фінансові результати (Форма №2), без ПДВ.</w:t>
      </w:r>
    </w:p>
    <w:tbl>
      <w:tblPr>
        <w:tblOverlap w:val="never"/>
        <w:tblW w:w="0" w:type="auto"/>
        <w:jc w:val="center"/>
        <w:tblLayout w:type="fixed"/>
        <w:tblCellMar>
          <w:left w:w="10" w:type="dxa"/>
          <w:right w:w="10" w:type="dxa"/>
        </w:tblCellMar>
        <w:tblLook w:val="0000" w:firstRow="0" w:lastRow="0" w:firstColumn="0" w:lastColumn="0" w:noHBand="0" w:noVBand="0"/>
      </w:tblPr>
      <w:tblGrid>
        <w:gridCol w:w="3566"/>
        <w:gridCol w:w="979"/>
        <w:gridCol w:w="1008"/>
        <w:gridCol w:w="994"/>
        <w:gridCol w:w="994"/>
        <w:gridCol w:w="1114"/>
        <w:gridCol w:w="1114"/>
      </w:tblGrid>
      <w:tr w:rsidR="008F301C" w:rsidTr="009201E1">
        <w:trPr>
          <w:trHeight w:hRule="exact" w:val="782"/>
          <w:jc w:val="center"/>
        </w:trPr>
        <w:tc>
          <w:tcPr>
            <w:tcW w:w="3566" w:type="dxa"/>
            <w:tcBorders>
              <w:top w:val="single" w:sz="4" w:space="0" w:color="auto"/>
              <w:left w:val="single" w:sz="4" w:space="0" w:color="auto"/>
            </w:tcBorders>
            <w:shd w:val="clear" w:color="auto" w:fill="C2D6EE"/>
            <w:vAlign w:val="bottom"/>
          </w:tcPr>
          <w:p w:rsidR="008F301C" w:rsidRDefault="008F301C" w:rsidP="00BF5259">
            <w:pPr>
              <w:pStyle w:val="a8"/>
              <w:shd w:val="clear" w:color="auto" w:fill="auto"/>
              <w:ind w:firstLine="0"/>
              <w:jc w:val="center"/>
              <w:rPr>
                <w:sz w:val="24"/>
                <w:szCs w:val="24"/>
              </w:rPr>
            </w:pPr>
            <w:r>
              <w:rPr>
                <w:b/>
                <w:bCs/>
                <w:color w:val="000000"/>
                <w:sz w:val="24"/>
                <w:szCs w:val="24"/>
                <w:lang w:val="uk-UA" w:eastAsia="uk-UA" w:bidi="uk-UA"/>
              </w:rPr>
              <w:t xml:space="preserve">Показники, </w:t>
            </w:r>
            <w:r w:rsidR="00B546B8">
              <w:rPr>
                <w:b/>
                <w:bCs/>
                <w:color w:val="000000"/>
                <w:sz w:val="24"/>
                <w:szCs w:val="24"/>
                <w:lang w:val="uk-UA" w:eastAsia="uk-UA" w:bidi="uk-UA"/>
              </w:rPr>
              <w:pgNum/>
            </w:r>
            <w:r w:rsidR="00B546B8">
              <w:rPr>
                <w:b/>
                <w:bCs/>
                <w:color w:val="000000"/>
                <w:sz w:val="24"/>
                <w:szCs w:val="24"/>
                <w:lang w:val="uk-UA" w:eastAsia="uk-UA" w:bidi="uk-UA"/>
              </w:rPr>
              <w:t>рн.</w:t>
            </w:r>
            <w:r>
              <w:rPr>
                <w:b/>
                <w:bCs/>
                <w:color w:val="000000"/>
                <w:sz w:val="24"/>
                <w:szCs w:val="24"/>
                <w:lang w:val="uk-UA" w:eastAsia="uk-UA" w:bidi="uk-UA"/>
              </w:rPr>
              <w:t>.грн.</w:t>
            </w:r>
          </w:p>
        </w:tc>
        <w:tc>
          <w:tcPr>
            <w:tcW w:w="979" w:type="dxa"/>
            <w:tcBorders>
              <w:top w:val="single" w:sz="4" w:space="0" w:color="auto"/>
              <w:left w:val="single" w:sz="4" w:space="0" w:color="auto"/>
            </w:tcBorders>
            <w:shd w:val="clear" w:color="auto" w:fill="C2D6EE"/>
            <w:vAlign w:val="center"/>
          </w:tcPr>
          <w:p w:rsidR="008F301C" w:rsidRDefault="008F301C" w:rsidP="009201E1">
            <w:pPr>
              <w:pStyle w:val="a8"/>
              <w:shd w:val="clear" w:color="auto" w:fill="auto"/>
              <w:ind w:firstLine="0"/>
              <w:jc w:val="center"/>
              <w:rPr>
                <w:sz w:val="24"/>
                <w:szCs w:val="24"/>
              </w:rPr>
            </w:pPr>
            <w:r>
              <w:rPr>
                <w:b/>
                <w:bCs/>
                <w:color w:val="000000"/>
                <w:sz w:val="24"/>
                <w:szCs w:val="24"/>
                <w:lang w:val="uk-UA" w:eastAsia="uk-UA" w:bidi="uk-UA"/>
              </w:rPr>
              <w:t>2018</w:t>
            </w:r>
          </w:p>
        </w:tc>
        <w:tc>
          <w:tcPr>
            <w:tcW w:w="1008" w:type="dxa"/>
            <w:tcBorders>
              <w:top w:val="single" w:sz="4" w:space="0" w:color="auto"/>
              <w:left w:val="single" w:sz="4" w:space="0" w:color="auto"/>
            </w:tcBorders>
            <w:shd w:val="clear" w:color="auto" w:fill="C2D6EE"/>
            <w:vAlign w:val="center"/>
          </w:tcPr>
          <w:p w:rsidR="008F301C" w:rsidRDefault="008F301C" w:rsidP="009201E1">
            <w:pPr>
              <w:pStyle w:val="a8"/>
              <w:shd w:val="clear" w:color="auto" w:fill="auto"/>
              <w:ind w:firstLine="0"/>
              <w:jc w:val="center"/>
              <w:rPr>
                <w:sz w:val="24"/>
                <w:szCs w:val="24"/>
              </w:rPr>
            </w:pPr>
            <w:r>
              <w:rPr>
                <w:b/>
                <w:bCs/>
                <w:color w:val="000000"/>
                <w:sz w:val="24"/>
                <w:szCs w:val="24"/>
                <w:lang w:val="uk-UA" w:eastAsia="uk-UA" w:bidi="uk-UA"/>
              </w:rPr>
              <w:t>2019</w:t>
            </w:r>
          </w:p>
        </w:tc>
        <w:tc>
          <w:tcPr>
            <w:tcW w:w="994" w:type="dxa"/>
            <w:tcBorders>
              <w:top w:val="single" w:sz="4" w:space="0" w:color="auto"/>
              <w:left w:val="single" w:sz="4" w:space="0" w:color="auto"/>
            </w:tcBorders>
            <w:shd w:val="clear" w:color="auto" w:fill="C2D6EE"/>
            <w:vAlign w:val="center"/>
          </w:tcPr>
          <w:p w:rsidR="008F301C" w:rsidRDefault="008F301C" w:rsidP="009201E1">
            <w:pPr>
              <w:pStyle w:val="a8"/>
              <w:shd w:val="clear" w:color="auto" w:fill="auto"/>
              <w:ind w:firstLine="0"/>
              <w:jc w:val="center"/>
              <w:rPr>
                <w:sz w:val="24"/>
                <w:szCs w:val="24"/>
              </w:rPr>
            </w:pPr>
            <w:r>
              <w:rPr>
                <w:b/>
                <w:bCs/>
                <w:color w:val="000000"/>
                <w:sz w:val="24"/>
                <w:szCs w:val="24"/>
                <w:lang w:val="uk-UA" w:eastAsia="uk-UA" w:bidi="uk-UA"/>
              </w:rPr>
              <w:t>2020</w:t>
            </w:r>
          </w:p>
        </w:tc>
        <w:tc>
          <w:tcPr>
            <w:tcW w:w="994" w:type="dxa"/>
            <w:tcBorders>
              <w:top w:val="single" w:sz="4" w:space="0" w:color="auto"/>
              <w:left w:val="single" w:sz="4" w:space="0" w:color="auto"/>
            </w:tcBorders>
            <w:shd w:val="clear" w:color="auto" w:fill="C2D6EE"/>
            <w:vAlign w:val="center"/>
          </w:tcPr>
          <w:p w:rsidR="008F301C" w:rsidRDefault="008F301C" w:rsidP="009201E1">
            <w:pPr>
              <w:pStyle w:val="a8"/>
              <w:shd w:val="clear" w:color="auto" w:fill="auto"/>
              <w:ind w:firstLine="0"/>
              <w:jc w:val="center"/>
              <w:rPr>
                <w:sz w:val="24"/>
                <w:szCs w:val="24"/>
              </w:rPr>
            </w:pPr>
            <w:r>
              <w:rPr>
                <w:b/>
                <w:bCs/>
                <w:color w:val="000000"/>
                <w:sz w:val="24"/>
                <w:szCs w:val="24"/>
                <w:lang w:val="uk-UA" w:eastAsia="uk-UA" w:bidi="uk-UA"/>
              </w:rPr>
              <w:t>2021</w:t>
            </w:r>
          </w:p>
        </w:tc>
        <w:tc>
          <w:tcPr>
            <w:tcW w:w="1114" w:type="dxa"/>
            <w:tcBorders>
              <w:top w:val="single" w:sz="4" w:space="0" w:color="auto"/>
              <w:left w:val="single" w:sz="4" w:space="0" w:color="auto"/>
              <w:bottom w:val="single" w:sz="4" w:space="0" w:color="auto"/>
              <w:right w:val="single" w:sz="4" w:space="0" w:color="auto"/>
            </w:tcBorders>
            <w:shd w:val="clear" w:color="auto" w:fill="C2D6EE"/>
            <w:vAlign w:val="center"/>
          </w:tcPr>
          <w:p w:rsidR="008F301C" w:rsidRDefault="008F301C" w:rsidP="00A35C3D">
            <w:pPr>
              <w:pStyle w:val="a8"/>
              <w:shd w:val="clear" w:color="auto" w:fill="auto"/>
              <w:ind w:firstLine="0"/>
              <w:jc w:val="center"/>
              <w:rPr>
                <w:sz w:val="24"/>
                <w:szCs w:val="24"/>
              </w:rPr>
            </w:pPr>
            <w:r>
              <w:rPr>
                <w:b/>
                <w:bCs/>
                <w:color w:val="000000"/>
                <w:sz w:val="24"/>
                <w:szCs w:val="24"/>
                <w:lang w:val="uk-UA" w:eastAsia="uk-UA" w:bidi="uk-UA"/>
              </w:rPr>
              <w:t>2022</w:t>
            </w:r>
          </w:p>
        </w:tc>
        <w:tc>
          <w:tcPr>
            <w:tcW w:w="1114" w:type="dxa"/>
            <w:tcBorders>
              <w:top w:val="single" w:sz="4" w:space="0" w:color="auto"/>
              <w:left w:val="single" w:sz="4" w:space="0" w:color="auto"/>
              <w:bottom w:val="single" w:sz="4" w:space="0" w:color="auto"/>
              <w:right w:val="single" w:sz="4" w:space="0" w:color="auto"/>
            </w:tcBorders>
            <w:shd w:val="clear" w:color="auto" w:fill="C2D6EE"/>
          </w:tcPr>
          <w:p w:rsidR="008F301C" w:rsidRDefault="008F301C" w:rsidP="00A35C3D">
            <w:pPr>
              <w:pStyle w:val="a8"/>
              <w:shd w:val="clear" w:color="auto" w:fill="auto"/>
              <w:ind w:firstLine="0"/>
              <w:jc w:val="center"/>
              <w:rPr>
                <w:b/>
                <w:bCs/>
                <w:color w:val="000000"/>
                <w:sz w:val="24"/>
                <w:szCs w:val="24"/>
                <w:lang w:val="uk-UA" w:eastAsia="uk-UA" w:bidi="uk-UA"/>
              </w:rPr>
            </w:pPr>
            <w:r>
              <w:rPr>
                <w:b/>
                <w:bCs/>
                <w:color w:val="000000"/>
                <w:sz w:val="24"/>
                <w:szCs w:val="24"/>
                <w:lang w:val="uk-UA" w:eastAsia="uk-UA" w:bidi="uk-UA"/>
              </w:rPr>
              <w:t>Півріччя 2023року</w:t>
            </w:r>
          </w:p>
        </w:tc>
      </w:tr>
      <w:tr w:rsidR="008F301C" w:rsidTr="00A42103">
        <w:trPr>
          <w:trHeight w:hRule="exact" w:val="552"/>
          <w:jc w:val="center"/>
        </w:trPr>
        <w:tc>
          <w:tcPr>
            <w:tcW w:w="3566" w:type="dxa"/>
            <w:tcBorders>
              <w:top w:val="single" w:sz="4" w:space="0" w:color="auto"/>
              <w:left w:val="single" w:sz="4" w:space="0" w:color="auto"/>
            </w:tcBorders>
            <w:shd w:val="clear" w:color="auto" w:fill="FFFFFF"/>
            <w:vAlign w:val="bottom"/>
          </w:tcPr>
          <w:p w:rsidR="008F301C" w:rsidRDefault="008F301C" w:rsidP="00BF5259">
            <w:pPr>
              <w:pStyle w:val="a8"/>
              <w:shd w:val="clear" w:color="auto" w:fill="auto"/>
              <w:ind w:firstLine="0"/>
              <w:rPr>
                <w:sz w:val="20"/>
                <w:szCs w:val="20"/>
              </w:rPr>
            </w:pPr>
            <w:r>
              <w:rPr>
                <w:b/>
                <w:bCs/>
                <w:color w:val="000000"/>
                <w:sz w:val="20"/>
                <w:szCs w:val="20"/>
                <w:lang w:val="uk-UA" w:eastAsia="uk-UA" w:bidi="uk-UA"/>
              </w:rPr>
              <w:t>Чистий дохід від реалізації продукції (послуг)</w:t>
            </w:r>
          </w:p>
        </w:tc>
        <w:tc>
          <w:tcPr>
            <w:tcW w:w="979" w:type="dxa"/>
            <w:tcBorders>
              <w:top w:val="single" w:sz="4" w:space="0" w:color="auto"/>
              <w:left w:val="single" w:sz="4" w:space="0" w:color="auto"/>
            </w:tcBorders>
            <w:shd w:val="clear" w:color="auto" w:fill="FFFFFF"/>
            <w:vAlign w:val="center"/>
          </w:tcPr>
          <w:p w:rsidR="008F301C" w:rsidRPr="003D4DB5" w:rsidRDefault="008F301C" w:rsidP="009201E1">
            <w:pPr>
              <w:pStyle w:val="a8"/>
              <w:shd w:val="clear" w:color="auto" w:fill="auto"/>
              <w:ind w:firstLine="0"/>
              <w:jc w:val="center"/>
              <w:rPr>
                <w:sz w:val="20"/>
                <w:szCs w:val="20"/>
                <w:lang w:val="uk-UA"/>
              </w:rPr>
            </w:pPr>
            <w:r>
              <w:rPr>
                <w:sz w:val="20"/>
                <w:szCs w:val="20"/>
                <w:lang w:val="uk-UA"/>
              </w:rPr>
              <w:t>3273</w:t>
            </w:r>
          </w:p>
        </w:tc>
        <w:tc>
          <w:tcPr>
            <w:tcW w:w="1008" w:type="dxa"/>
            <w:tcBorders>
              <w:top w:val="single" w:sz="4" w:space="0" w:color="auto"/>
              <w:left w:val="single" w:sz="4" w:space="0" w:color="auto"/>
            </w:tcBorders>
            <w:shd w:val="clear" w:color="auto" w:fill="FFFFFF"/>
            <w:vAlign w:val="center"/>
          </w:tcPr>
          <w:p w:rsidR="008F301C" w:rsidRPr="00FC616D" w:rsidRDefault="008F301C" w:rsidP="009201E1">
            <w:pPr>
              <w:pStyle w:val="a8"/>
              <w:shd w:val="clear" w:color="auto" w:fill="auto"/>
              <w:ind w:firstLine="0"/>
              <w:jc w:val="center"/>
              <w:rPr>
                <w:sz w:val="20"/>
                <w:szCs w:val="20"/>
                <w:lang w:val="uk-UA"/>
              </w:rPr>
            </w:pPr>
            <w:r>
              <w:rPr>
                <w:sz w:val="20"/>
                <w:szCs w:val="20"/>
                <w:lang w:val="uk-UA"/>
              </w:rPr>
              <w:t>5555</w:t>
            </w:r>
          </w:p>
        </w:tc>
        <w:tc>
          <w:tcPr>
            <w:tcW w:w="994" w:type="dxa"/>
            <w:tcBorders>
              <w:top w:val="single" w:sz="4" w:space="0" w:color="auto"/>
              <w:left w:val="single" w:sz="4" w:space="0" w:color="auto"/>
            </w:tcBorders>
            <w:shd w:val="clear" w:color="auto" w:fill="FFFFFF"/>
            <w:vAlign w:val="center"/>
          </w:tcPr>
          <w:p w:rsidR="008F301C" w:rsidRPr="001F23D4" w:rsidRDefault="008F301C" w:rsidP="009201E1">
            <w:pPr>
              <w:pStyle w:val="a8"/>
              <w:shd w:val="clear" w:color="auto" w:fill="auto"/>
              <w:ind w:firstLine="0"/>
              <w:jc w:val="center"/>
              <w:rPr>
                <w:sz w:val="20"/>
                <w:szCs w:val="20"/>
                <w:lang w:val="uk-UA"/>
              </w:rPr>
            </w:pPr>
            <w:r>
              <w:rPr>
                <w:sz w:val="20"/>
                <w:szCs w:val="20"/>
                <w:lang w:val="uk-UA"/>
              </w:rPr>
              <w:t>5959</w:t>
            </w:r>
          </w:p>
        </w:tc>
        <w:tc>
          <w:tcPr>
            <w:tcW w:w="994" w:type="dxa"/>
            <w:tcBorders>
              <w:top w:val="single" w:sz="4" w:space="0" w:color="auto"/>
              <w:left w:val="single" w:sz="4" w:space="0" w:color="auto"/>
            </w:tcBorders>
            <w:shd w:val="clear" w:color="auto" w:fill="FFFFFF"/>
            <w:vAlign w:val="center"/>
          </w:tcPr>
          <w:p w:rsidR="008F301C" w:rsidRPr="008471D6" w:rsidRDefault="008F301C" w:rsidP="009201E1">
            <w:pPr>
              <w:pStyle w:val="a8"/>
              <w:shd w:val="clear" w:color="auto" w:fill="auto"/>
              <w:ind w:firstLine="0"/>
              <w:jc w:val="center"/>
              <w:rPr>
                <w:sz w:val="20"/>
                <w:szCs w:val="20"/>
                <w:lang w:val="uk-UA"/>
              </w:rPr>
            </w:pPr>
            <w:r>
              <w:rPr>
                <w:sz w:val="20"/>
                <w:szCs w:val="20"/>
                <w:lang w:val="uk-UA"/>
              </w:rPr>
              <w:t>5818</w:t>
            </w:r>
          </w:p>
        </w:tc>
        <w:tc>
          <w:tcPr>
            <w:tcW w:w="1114" w:type="dxa"/>
            <w:tcBorders>
              <w:top w:val="single" w:sz="4" w:space="0" w:color="auto"/>
              <w:left w:val="single" w:sz="4" w:space="0" w:color="auto"/>
              <w:bottom w:val="single" w:sz="4" w:space="0" w:color="auto"/>
              <w:right w:val="single" w:sz="4" w:space="0" w:color="auto"/>
            </w:tcBorders>
            <w:shd w:val="clear" w:color="auto" w:fill="FFFFFF"/>
            <w:vAlign w:val="center"/>
          </w:tcPr>
          <w:p w:rsidR="008F301C" w:rsidRPr="008471D6" w:rsidRDefault="008F301C" w:rsidP="00BF5259">
            <w:pPr>
              <w:pStyle w:val="a8"/>
              <w:shd w:val="clear" w:color="auto" w:fill="auto"/>
              <w:ind w:firstLine="0"/>
              <w:jc w:val="center"/>
              <w:rPr>
                <w:sz w:val="20"/>
                <w:szCs w:val="20"/>
                <w:lang w:val="uk-UA"/>
              </w:rPr>
            </w:pPr>
            <w:r>
              <w:rPr>
                <w:sz w:val="20"/>
                <w:szCs w:val="20"/>
                <w:lang w:val="uk-UA"/>
              </w:rPr>
              <w:t>6495</w:t>
            </w:r>
          </w:p>
        </w:tc>
        <w:tc>
          <w:tcPr>
            <w:tcW w:w="1114" w:type="dxa"/>
            <w:tcBorders>
              <w:top w:val="single" w:sz="4" w:space="0" w:color="auto"/>
              <w:left w:val="single" w:sz="4" w:space="0" w:color="auto"/>
              <w:bottom w:val="single" w:sz="4" w:space="0" w:color="auto"/>
              <w:right w:val="single" w:sz="4" w:space="0" w:color="auto"/>
            </w:tcBorders>
            <w:shd w:val="clear" w:color="auto" w:fill="FFFFFF"/>
            <w:vAlign w:val="center"/>
          </w:tcPr>
          <w:p w:rsidR="008F301C" w:rsidRDefault="00A42103" w:rsidP="00BF5259">
            <w:pPr>
              <w:pStyle w:val="a8"/>
              <w:shd w:val="clear" w:color="auto" w:fill="auto"/>
              <w:ind w:firstLine="0"/>
              <w:jc w:val="center"/>
              <w:rPr>
                <w:sz w:val="20"/>
                <w:szCs w:val="20"/>
                <w:lang w:val="uk-UA"/>
              </w:rPr>
            </w:pPr>
            <w:r>
              <w:rPr>
                <w:sz w:val="20"/>
                <w:szCs w:val="20"/>
                <w:lang w:val="uk-UA"/>
              </w:rPr>
              <w:t>5100</w:t>
            </w:r>
          </w:p>
        </w:tc>
      </w:tr>
      <w:tr w:rsidR="008F301C" w:rsidTr="00A42103">
        <w:trPr>
          <w:trHeight w:hRule="exact" w:val="470"/>
          <w:jc w:val="center"/>
        </w:trPr>
        <w:tc>
          <w:tcPr>
            <w:tcW w:w="3566" w:type="dxa"/>
            <w:tcBorders>
              <w:top w:val="single" w:sz="4" w:space="0" w:color="auto"/>
              <w:left w:val="single" w:sz="4" w:space="0" w:color="auto"/>
            </w:tcBorders>
            <w:shd w:val="clear" w:color="auto" w:fill="FFFFFF"/>
            <w:vAlign w:val="bottom"/>
          </w:tcPr>
          <w:p w:rsidR="008F301C" w:rsidRDefault="008F301C" w:rsidP="00BF5259">
            <w:pPr>
              <w:pStyle w:val="a8"/>
              <w:shd w:val="clear" w:color="auto" w:fill="auto"/>
              <w:ind w:firstLine="0"/>
              <w:rPr>
                <w:sz w:val="20"/>
                <w:szCs w:val="20"/>
              </w:rPr>
            </w:pPr>
            <w:r>
              <w:rPr>
                <w:b/>
                <w:bCs/>
                <w:color w:val="000000"/>
                <w:sz w:val="20"/>
                <w:szCs w:val="20"/>
                <w:lang w:val="uk-UA" w:eastAsia="uk-UA" w:bidi="uk-UA"/>
              </w:rPr>
              <w:lastRenderedPageBreak/>
              <w:t>Собівартість реалізованої продукції (послуг)</w:t>
            </w:r>
          </w:p>
        </w:tc>
        <w:tc>
          <w:tcPr>
            <w:tcW w:w="979" w:type="dxa"/>
            <w:tcBorders>
              <w:top w:val="single" w:sz="4" w:space="0" w:color="auto"/>
              <w:left w:val="single" w:sz="4" w:space="0" w:color="auto"/>
            </w:tcBorders>
            <w:shd w:val="clear" w:color="auto" w:fill="FFFFFF"/>
            <w:vAlign w:val="center"/>
          </w:tcPr>
          <w:p w:rsidR="008F301C" w:rsidRPr="003D4DB5" w:rsidRDefault="008F301C" w:rsidP="009201E1">
            <w:pPr>
              <w:pStyle w:val="a8"/>
              <w:shd w:val="clear" w:color="auto" w:fill="auto"/>
              <w:ind w:firstLine="0"/>
              <w:jc w:val="center"/>
              <w:rPr>
                <w:sz w:val="20"/>
                <w:szCs w:val="20"/>
                <w:lang w:val="uk-UA"/>
              </w:rPr>
            </w:pPr>
            <w:r>
              <w:rPr>
                <w:sz w:val="20"/>
                <w:szCs w:val="20"/>
                <w:lang w:val="uk-UA"/>
              </w:rPr>
              <w:t>(4702)</w:t>
            </w:r>
          </w:p>
        </w:tc>
        <w:tc>
          <w:tcPr>
            <w:tcW w:w="1008" w:type="dxa"/>
            <w:tcBorders>
              <w:top w:val="single" w:sz="4" w:space="0" w:color="auto"/>
              <w:left w:val="single" w:sz="4" w:space="0" w:color="auto"/>
            </w:tcBorders>
            <w:shd w:val="clear" w:color="auto" w:fill="FFFFFF"/>
            <w:vAlign w:val="center"/>
          </w:tcPr>
          <w:p w:rsidR="008F301C" w:rsidRPr="00FC616D" w:rsidRDefault="008F301C" w:rsidP="009201E1">
            <w:pPr>
              <w:pStyle w:val="a8"/>
              <w:shd w:val="clear" w:color="auto" w:fill="auto"/>
              <w:ind w:firstLine="0"/>
              <w:jc w:val="center"/>
              <w:rPr>
                <w:sz w:val="20"/>
                <w:szCs w:val="20"/>
                <w:lang w:val="uk-UA"/>
              </w:rPr>
            </w:pPr>
            <w:r>
              <w:rPr>
                <w:sz w:val="20"/>
                <w:szCs w:val="20"/>
                <w:lang w:val="uk-UA"/>
              </w:rPr>
              <w:t>(5948)</w:t>
            </w:r>
          </w:p>
        </w:tc>
        <w:tc>
          <w:tcPr>
            <w:tcW w:w="994" w:type="dxa"/>
            <w:tcBorders>
              <w:top w:val="single" w:sz="4" w:space="0" w:color="auto"/>
              <w:left w:val="single" w:sz="4" w:space="0" w:color="auto"/>
            </w:tcBorders>
            <w:shd w:val="clear" w:color="auto" w:fill="FFFFFF"/>
            <w:vAlign w:val="center"/>
          </w:tcPr>
          <w:p w:rsidR="008F301C" w:rsidRPr="001F23D4" w:rsidRDefault="008F301C" w:rsidP="009201E1">
            <w:pPr>
              <w:pStyle w:val="a8"/>
              <w:shd w:val="clear" w:color="auto" w:fill="auto"/>
              <w:ind w:firstLine="0"/>
              <w:jc w:val="center"/>
              <w:rPr>
                <w:sz w:val="20"/>
                <w:szCs w:val="20"/>
                <w:lang w:val="uk-UA"/>
              </w:rPr>
            </w:pPr>
            <w:r>
              <w:rPr>
                <w:sz w:val="20"/>
                <w:szCs w:val="20"/>
                <w:lang w:val="uk-UA"/>
              </w:rPr>
              <w:t>(5814)</w:t>
            </w:r>
          </w:p>
        </w:tc>
        <w:tc>
          <w:tcPr>
            <w:tcW w:w="994" w:type="dxa"/>
            <w:tcBorders>
              <w:top w:val="single" w:sz="4" w:space="0" w:color="auto"/>
              <w:left w:val="single" w:sz="4" w:space="0" w:color="auto"/>
            </w:tcBorders>
            <w:shd w:val="clear" w:color="auto" w:fill="FFFFFF"/>
            <w:vAlign w:val="center"/>
          </w:tcPr>
          <w:p w:rsidR="008F301C" w:rsidRPr="008471D6" w:rsidRDefault="008F301C" w:rsidP="009201E1">
            <w:pPr>
              <w:pStyle w:val="a8"/>
              <w:shd w:val="clear" w:color="auto" w:fill="auto"/>
              <w:ind w:firstLine="0"/>
              <w:jc w:val="center"/>
              <w:rPr>
                <w:sz w:val="20"/>
                <w:szCs w:val="20"/>
                <w:lang w:val="uk-UA"/>
              </w:rPr>
            </w:pPr>
            <w:r>
              <w:rPr>
                <w:sz w:val="20"/>
                <w:szCs w:val="20"/>
                <w:lang w:val="uk-UA"/>
              </w:rPr>
              <w:t>(6803)</w:t>
            </w:r>
          </w:p>
        </w:tc>
        <w:tc>
          <w:tcPr>
            <w:tcW w:w="1114" w:type="dxa"/>
            <w:tcBorders>
              <w:top w:val="single" w:sz="4" w:space="0" w:color="auto"/>
              <w:left w:val="single" w:sz="4" w:space="0" w:color="auto"/>
              <w:bottom w:val="single" w:sz="4" w:space="0" w:color="auto"/>
              <w:right w:val="single" w:sz="4" w:space="0" w:color="auto"/>
            </w:tcBorders>
            <w:shd w:val="clear" w:color="auto" w:fill="FFFFFF"/>
            <w:vAlign w:val="center"/>
          </w:tcPr>
          <w:p w:rsidR="008F301C" w:rsidRPr="008471D6" w:rsidRDefault="008F301C" w:rsidP="00BF5259">
            <w:pPr>
              <w:pStyle w:val="a8"/>
              <w:shd w:val="clear" w:color="auto" w:fill="auto"/>
              <w:ind w:firstLine="0"/>
              <w:jc w:val="center"/>
              <w:rPr>
                <w:sz w:val="20"/>
                <w:szCs w:val="20"/>
                <w:lang w:val="uk-UA"/>
              </w:rPr>
            </w:pPr>
            <w:r>
              <w:rPr>
                <w:sz w:val="20"/>
                <w:szCs w:val="20"/>
                <w:lang w:val="uk-UA"/>
              </w:rPr>
              <w:t>(9796)</w:t>
            </w:r>
          </w:p>
        </w:tc>
        <w:tc>
          <w:tcPr>
            <w:tcW w:w="1114" w:type="dxa"/>
            <w:tcBorders>
              <w:top w:val="single" w:sz="4" w:space="0" w:color="auto"/>
              <w:left w:val="single" w:sz="4" w:space="0" w:color="auto"/>
              <w:bottom w:val="single" w:sz="4" w:space="0" w:color="auto"/>
              <w:right w:val="single" w:sz="4" w:space="0" w:color="auto"/>
            </w:tcBorders>
            <w:shd w:val="clear" w:color="auto" w:fill="FFFFFF"/>
            <w:vAlign w:val="center"/>
          </w:tcPr>
          <w:p w:rsidR="008F301C" w:rsidRDefault="00A42103" w:rsidP="00BF5259">
            <w:pPr>
              <w:pStyle w:val="a8"/>
              <w:shd w:val="clear" w:color="auto" w:fill="auto"/>
              <w:ind w:firstLine="0"/>
              <w:jc w:val="center"/>
              <w:rPr>
                <w:sz w:val="20"/>
                <w:szCs w:val="20"/>
                <w:lang w:val="uk-UA"/>
              </w:rPr>
            </w:pPr>
            <w:r>
              <w:rPr>
                <w:sz w:val="20"/>
                <w:szCs w:val="20"/>
                <w:lang w:val="uk-UA"/>
              </w:rPr>
              <w:t>(6101)</w:t>
            </w:r>
          </w:p>
        </w:tc>
      </w:tr>
      <w:tr w:rsidR="008F301C" w:rsidTr="00A42103">
        <w:trPr>
          <w:trHeight w:hRule="exact" w:val="307"/>
          <w:jc w:val="center"/>
        </w:trPr>
        <w:tc>
          <w:tcPr>
            <w:tcW w:w="3566" w:type="dxa"/>
            <w:tcBorders>
              <w:top w:val="single" w:sz="4" w:space="0" w:color="auto"/>
              <w:left w:val="single" w:sz="4" w:space="0" w:color="auto"/>
            </w:tcBorders>
            <w:shd w:val="clear" w:color="auto" w:fill="FFFFFF"/>
            <w:vAlign w:val="bottom"/>
          </w:tcPr>
          <w:p w:rsidR="008F301C" w:rsidRDefault="008F301C" w:rsidP="00BF5259">
            <w:pPr>
              <w:pStyle w:val="a8"/>
              <w:shd w:val="clear" w:color="auto" w:fill="auto"/>
              <w:ind w:firstLine="0"/>
              <w:rPr>
                <w:sz w:val="20"/>
                <w:szCs w:val="20"/>
              </w:rPr>
            </w:pPr>
            <w:r>
              <w:rPr>
                <w:b/>
                <w:bCs/>
                <w:color w:val="000000"/>
                <w:sz w:val="20"/>
                <w:szCs w:val="20"/>
                <w:lang w:val="uk-UA" w:eastAsia="uk-UA" w:bidi="uk-UA"/>
              </w:rPr>
              <w:t>Валовий</w:t>
            </w:r>
          </w:p>
        </w:tc>
        <w:tc>
          <w:tcPr>
            <w:tcW w:w="979" w:type="dxa"/>
            <w:tcBorders>
              <w:top w:val="single" w:sz="4" w:space="0" w:color="auto"/>
              <w:left w:val="single" w:sz="4" w:space="0" w:color="auto"/>
            </w:tcBorders>
            <w:shd w:val="clear" w:color="auto" w:fill="FFFFFF"/>
          </w:tcPr>
          <w:p w:rsidR="008F301C" w:rsidRPr="007B07D6" w:rsidRDefault="008F301C" w:rsidP="009201E1">
            <w:pPr>
              <w:rPr>
                <w:sz w:val="10"/>
                <w:szCs w:val="10"/>
                <w:lang w:val="uk-UA"/>
              </w:rPr>
            </w:pPr>
          </w:p>
        </w:tc>
        <w:tc>
          <w:tcPr>
            <w:tcW w:w="1008" w:type="dxa"/>
            <w:tcBorders>
              <w:top w:val="single" w:sz="4" w:space="0" w:color="auto"/>
              <w:left w:val="single" w:sz="4" w:space="0" w:color="auto"/>
            </w:tcBorders>
            <w:shd w:val="clear" w:color="auto" w:fill="FFFFFF"/>
          </w:tcPr>
          <w:p w:rsidR="008F301C" w:rsidRPr="007B07D6" w:rsidRDefault="008F301C" w:rsidP="009201E1">
            <w:pPr>
              <w:rPr>
                <w:sz w:val="10"/>
                <w:szCs w:val="10"/>
                <w:lang w:val="uk-UA"/>
              </w:rPr>
            </w:pPr>
          </w:p>
        </w:tc>
        <w:tc>
          <w:tcPr>
            <w:tcW w:w="994" w:type="dxa"/>
            <w:tcBorders>
              <w:top w:val="single" w:sz="4" w:space="0" w:color="auto"/>
              <w:left w:val="single" w:sz="4" w:space="0" w:color="auto"/>
            </w:tcBorders>
            <w:shd w:val="clear" w:color="auto" w:fill="FFFFFF"/>
          </w:tcPr>
          <w:p w:rsidR="008F301C" w:rsidRPr="007B07D6" w:rsidRDefault="008F301C" w:rsidP="009201E1">
            <w:pPr>
              <w:rPr>
                <w:sz w:val="10"/>
                <w:szCs w:val="10"/>
                <w:lang w:val="uk-UA"/>
              </w:rPr>
            </w:pPr>
          </w:p>
        </w:tc>
        <w:tc>
          <w:tcPr>
            <w:tcW w:w="994" w:type="dxa"/>
            <w:tcBorders>
              <w:top w:val="single" w:sz="4" w:space="0" w:color="auto"/>
              <w:left w:val="single" w:sz="4" w:space="0" w:color="auto"/>
            </w:tcBorders>
            <w:shd w:val="clear" w:color="auto" w:fill="FFFFFF"/>
          </w:tcPr>
          <w:p w:rsidR="008F301C" w:rsidRPr="008471D6" w:rsidRDefault="008F301C" w:rsidP="009201E1">
            <w:pPr>
              <w:rPr>
                <w:sz w:val="10"/>
                <w:szCs w:val="10"/>
                <w:lang w:val="uk-UA"/>
              </w:rPr>
            </w:pPr>
          </w:p>
        </w:tc>
        <w:tc>
          <w:tcPr>
            <w:tcW w:w="1114" w:type="dxa"/>
            <w:tcBorders>
              <w:top w:val="single" w:sz="4" w:space="0" w:color="auto"/>
              <w:left w:val="single" w:sz="4" w:space="0" w:color="auto"/>
              <w:bottom w:val="single" w:sz="4" w:space="0" w:color="auto"/>
              <w:right w:val="single" w:sz="4" w:space="0" w:color="auto"/>
            </w:tcBorders>
            <w:shd w:val="clear" w:color="auto" w:fill="FFFFFF"/>
          </w:tcPr>
          <w:p w:rsidR="008F301C" w:rsidRPr="008471D6" w:rsidRDefault="008F301C" w:rsidP="00BF5259">
            <w:pPr>
              <w:rPr>
                <w:sz w:val="10"/>
                <w:szCs w:val="10"/>
                <w:lang w:val="uk-UA"/>
              </w:rPr>
            </w:pPr>
          </w:p>
        </w:tc>
        <w:tc>
          <w:tcPr>
            <w:tcW w:w="1114" w:type="dxa"/>
            <w:tcBorders>
              <w:top w:val="single" w:sz="4" w:space="0" w:color="auto"/>
              <w:left w:val="single" w:sz="4" w:space="0" w:color="auto"/>
              <w:bottom w:val="single" w:sz="4" w:space="0" w:color="auto"/>
              <w:right w:val="single" w:sz="4" w:space="0" w:color="auto"/>
            </w:tcBorders>
            <w:shd w:val="clear" w:color="auto" w:fill="FFFFFF"/>
            <w:vAlign w:val="center"/>
          </w:tcPr>
          <w:p w:rsidR="008F301C" w:rsidRPr="008471D6" w:rsidRDefault="008F301C" w:rsidP="00BF5259">
            <w:pPr>
              <w:rPr>
                <w:sz w:val="10"/>
                <w:szCs w:val="10"/>
                <w:lang w:val="uk-UA"/>
              </w:rPr>
            </w:pPr>
          </w:p>
        </w:tc>
      </w:tr>
      <w:tr w:rsidR="008F301C" w:rsidTr="00A42103">
        <w:trPr>
          <w:trHeight w:hRule="exact" w:val="312"/>
          <w:jc w:val="center"/>
        </w:trPr>
        <w:tc>
          <w:tcPr>
            <w:tcW w:w="3566" w:type="dxa"/>
            <w:tcBorders>
              <w:top w:val="single" w:sz="4" w:space="0" w:color="auto"/>
              <w:left w:val="single" w:sz="4" w:space="0" w:color="auto"/>
              <w:bottom w:val="single" w:sz="4" w:space="0" w:color="auto"/>
            </w:tcBorders>
            <w:shd w:val="clear" w:color="auto" w:fill="FFFFFF"/>
            <w:vAlign w:val="bottom"/>
          </w:tcPr>
          <w:p w:rsidR="008F301C" w:rsidRDefault="008F301C" w:rsidP="00BF5259">
            <w:pPr>
              <w:pStyle w:val="a8"/>
              <w:shd w:val="clear" w:color="auto" w:fill="auto"/>
              <w:ind w:firstLine="0"/>
              <w:rPr>
                <w:sz w:val="20"/>
                <w:szCs w:val="20"/>
              </w:rPr>
            </w:pPr>
            <w:r>
              <w:rPr>
                <w:color w:val="000000"/>
                <w:sz w:val="20"/>
                <w:szCs w:val="20"/>
                <w:lang w:val="uk-UA" w:eastAsia="uk-UA" w:bidi="uk-UA"/>
              </w:rPr>
              <w:t>Прибуток</w:t>
            </w:r>
          </w:p>
        </w:tc>
        <w:tc>
          <w:tcPr>
            <w:tcW w:w="979" w:type="dxa"/>
            <w:tcBorders>
              <w:top w:val="single" w:sz="4" w:space="0" w:color="auto"/>
              <w:left w:val="single" w:sz="4" w:space="0" w:color="auto"/>
              <w:bottom w:val="single" w:sz="4" w:space="0" w:color="auto"/>
            </w:tcBorders>
            <w:shd w:val="clear" w:color="auto" w:fill="FFFFFF"/>
            <w:vAlign w:val="bottom"/>
          </w:tcPr>
          <w:p w:rsidR="008F301C" w:rsidRPr="00A55445" w:rsidRDefault="008F301C" w:rsidP="009201E1">
            <w:pPr>
              <w:pStyle w:val="a8"/>
              <w:shd w:val="clear" w:color="auto" w:fill="auto"/>
              <w:ind w:firstLine="0"/>
              <w:jc w:val="center"/>
              <w:rPr>
                <w:sz w:val="20"/>
                <w:szCs w:val="20"/>
                <w:lang w:val="uk-UA"/>
              </w:rPr>
            </w:pPr>
            <w:r w:rsidRPr="00A55445">
              <w:rPr>
                <w:sz w:val="20"/>
                <w:szCs w:val="20"/>
                <w:lang w:val="uk-UA"/>
              </w:rPr>
              <w:t>-</w:t>
            </w:r>
          </w:p>
        </w:tc>
        <w:tc>
          <w:tcPr>
            <w:tcW w:w="1008" w:type="dxa"/>
            <w:tcBorders>
              <w:top w:val="single" w:sz="4" w:space="0" w:color="auto"/>
              <w:left w:val="single" w:sz="4" w:space="0" w:color="auto"/>
              <w:bottom w:val="single" w:sz="4" w:space="0" w:color="auto"/>
            </w:tcBorders>
            <w:shd w:val="clear" w:color="auto" w:fill="FFFFFF"/>
            <w:vAlign w:val="bottom"/>
          </w:tcPr>
          <w:p w:rsidR="008F301C" w:rsidRPr="00A55445" w:rsidRDefault="008F301C" w:rsidP="009201E1">
            <w:pPr>
              <w:pStyle w:val="a8"/>
              <w:shd w:val="clear" w:color="auto" w:fill="auto"/>
              <w:ind w:firstLine="0"/>
              <w:jc w:val="center"/>
              <w:rPr>
                <w:sz w:val="20"/>
                <w:szCs w:val="20"/>
                <w:lang w:val="uk-UA"/>
              </w:rPr>
            </w:pPr>
            <w:r w:rsidRPr="00A55445">
              <w:rPr>
                <w:sz w:val="20"/>
                <w:szCs w:val="20"/>
                <w:lang w:val="uk-UA"/>
              </w:rPr>
              <w:t>-</w:t>
            </w:r>
          </w:p>
        </w:tc>
        <w:tc>
          <w:tcPr>
            <w:tcW w:w="994" w:type="dxa"/>
            <w:tcBorders>
              <w:top w:val="single" w:sz="4" w:space="0" w:color="auto"/>
              <w:left w:val="single" w:sz="4" w:space="0" w:color="auto"/>
              <w:bottom w:val="single" w:sz="4" w:space="0" w:color="auto"/>
            </w:tcBorders>
            <w:shd w:val="clear" w:color="auto" w:fill="FFFFFF"/>
            <w:vAlign w:val="bottom"/>
          </w:tcPr>
          <w:p w:rsidR="008F301C" w:rsidRPr="001F23D4" w:rsidRDefault="008F301C" w:rsidP="009201E1">
            <w:pPr>
              <w:pStyle w:val="a8"/>
              <w:shd w:val="clear" w:color="auto" w:fill="auto"/>
              <w:ind w:firstLine="0"/>
              <w:jc w:val="center"/>
              <w:rPr>
                <w:sz w:val="20"/>
                <w:szCs w:val="20"/>
                <w:lang w:val="uk-UA"/>
              </w:rPr>
            </w:pPr>
            <w:r>
              <w:rPr>
                <w:sz w:val="20"/>
                <w:szCs w:val="20"/>
                <w:lang w:val="uk-UA"/>
              </w:rPr>
              <w:t>145</w:t>
            </w:r>
          </w:p>
        </w:tc>
        <w:tc>
          <w:tcPr>
            <w:tcW w:w="994" w:type="dxa"/>
            <w:tcBorders>
              <w:top w:val="single" w:sz="4" w:space="0" w:color="auto"/>
              <w:left w:val="single" w:sz="4" w:space="0" w:color="auto"/>
              <w:bottom w:val="single" w:sz="4" w:space="0" w:color="auto"/>
            </w:tcBorders>
            <w:shd w:val="clear" w:color="auto" w:fill="FFFFFF"/>
            <w:vAlign w:val="bottom"/>
          </w:tcPr>
          <w:p w:rsidR="008F301C" w:rsidRPr="008471D6" w:rsidRDefault="008F301C" w:rsidP="009201E1">
            <w:pPr>
              <w:pStyle w:val="a8"/>
              <w:shd w:val="clear" w:color="auto" w:fill="auto"/>
              <w:ind w:firstLine="0"/>
              <w:jc w:val="center"/>
              <w:rPr>
                <w:sz w:val="20"/>
                <w:szCs w:val="20"/>
                <w:lang w:val="uk-UA"/>
              </w:rPr>
            </w:pPr>
            <w:r>
              <w:rPr>
                <w:sz w:val="20"/>
                <w:szCs w:val="20"/>
                <w:lang w:val="uk-UA"/>
              </w:rPr>
              <w:t>-</w:t>
            </w:r>
          </w:p>
        </w:tc>
        <w:tc>
          <w:tcPr>
            <w:tcW w:w="1114" w:type="dxa"/>
            <w:tcBorders>
              <w:top w:val="single" w:sz="4" w:space="0" w:color="auto"/>
              <w:left w:val="single" w:sz="4" w:space="0" w:color="auto"/>
              <w:bottom w:val="single" w:sz="4" w:space="0" w:color="auto"/>
              <w:right w:val="single" w:sz="4" w:space="0" w:color="auto"/>
            </w:tcBorders>
            <w:shd w:val="clear" w:color="auto" w:fill="FFFFFF"/>
            <w:vAlign w:val="bottom"/>
          </w:tcPr>
          <w:p w:rsidR="008F301C" w:rsidRPr="008471D6" w:rsidRDefault="008F301C" w:rsidP="00BF5259">
            <w:pPr>
              <w:pStyle w:val="a8"/>
              <w:shd w:val="clear" w:color="auto" w:fill="auto"/>
              <w:ind w:firstLine="0"/>
              <w:jc w:val="center"/>
              <w:rPr>
                <w:sz w:val="20"/>
                <w:szCs w:val="20"/>
                <w:lang w:val="uk-UA"/>
              </w:rPr>
            </w:pPr>
          </w:p>
        </w:tc>
        <w:tc>
          <w:tcPr>
            <w:tcW w:w="1114" w:type="dxa"/>
            <w:tcBorders>
              <w:top w:val="single" w:sz="4" w:space="0" w:color="auto"/>
              <w:left w:val="single" w:sz="4" w:space="0" w:color="auto"/>
              <w:bottom w:val="single" w:sz="4" w:space="0" w:color="auto"/>
              <w:right w:val="single" w:sz="4" w:space="0" w:color="auto"/>
            </w:tcBorders>
            <w:shd w:val="clear" w:color="auto" w:fill="FFFFFF"/>
            <w:vAlign w:val="center"/>
          </w:tcPr>
          <w:p w:rsidR="008F301C" w:rsidRPr="008471D6" w:rsidRDefault="008F301C" w:rsidP="00BF5259">
            <w:pPr>
              <w:pStyle w:val="a8"/>
              <w:shd w:val="clear" w:color="auto" w:fill="auto"/>
              <w:ind w:firstLine="0"/>
              <w:jc w:val="center"/>
              <w:rPr>
                <w:sz w:val="20"/>
                <w:szCs w:val="20"/>
                <w:lang w:val="uk-UA"/>
              </w:rPr>
            </w:pPr>
          </w:p>
        </w:tc>
      </w:tr>
      <w:tr w:rsidR="008F301C" w:rsidTr="00A42103">
        <w:trPr>
          <w:trHeight w:hRule="exact" w:val="307"/>
          <w:jc w:val="center"/>
        </w:trPr>
        <w:tc>
          <w:tcPr>
            <w:tcW w:w="3566" w:type="dxa"/>
            <w:tcBorders>
              <w:top w:val="single" w:sz="4" w:space="0" w:color="auto"/>
              <w:left w:val="single" w:sz="4" w:space="0" w:color="auto"/>
            </w:tcBorders>
            <w:shd w:val="clear" w:color="auto" w:fill="FFFFFF"/>
            <w:vAlign w:val="bottom"/>
          </w:tcPr>
          <w:p w:rsidR="008F301C" w:rsidRDefault="008F301C" w:rsidP="00BF5259">
            <w:pPr>
              <w:pStyle w:val="a8"/>
              <w:shd w:val="clear" w:color="auto" w:fill="auto"/>
              <w:ind w:firstLine="0"/>
              <w:rPr>
                <w:sz w:val="20"/>
                <w:szCs w:val="20"/>
              </w:rPr>
            </w:pPr>
            <w:r>
              <w:rPr>
                <w:color w:val="000000"/>
                <w:sz w:val="20"/>
                <w:szCs w:val="20"/>
                <w:lang w:val="uk-UA" w:eastAsia="uk-UA" w:bidi="uk-UA"/>
              </w:rPr>
              <w:t>Збиток</w:t>
            </w:r>
          </w:p>
        </w:tc>
        <w:tc>
          <w:tcPr>
            <w:tcW w:w="979" w:type="dxa"/>
            <w:tcBorders>
              <w:top w:val="single" w:sz="4" w:space="0" w:color="auto"/>
              <w:left w:val="single" w:sz="4" w:space="0" w:color="auto"/>
            </w:tcBorders>
            <w:shd w:val="clear" w:color="auto" w:fill="FFFFFF"/>
          </w:tcPr>
          <w:p w:rsidR="008F301C" w:rsidRPr="00FC616D" w:rsidRDefault="008F301C" w:rsidP="009201E1">
            <w:pPr>
              <w:jc w:val="center"/>
              <w:rPr>
                <w:sz w:val="20"/>
                <w:szCs w:val="20"/>
                <w:lang w:val="uk-UA"/>
              </w:rPr>
            </w:pPr>
            <w:r w:rsidRPr="00FC616D">
              <w:rPr>
                <w:sz w:val="20"/>
                <w:szCs w:val="20"/>
                <w:lang w:val="uk-UA"/>
              </w:rPr>
              <w:t>(1429)</w:t>
            </w:r>
          </w:p>
        </w:tc>
        <w:tc>
          <w:tcPr>
            <w:tcW w:w="1008" w:type="dxa"/>
            <w:tcBorders>
              <w:top w:val="single" w:sz="4" w:space="0" w:color="auto"/>
              <w:left w:val="single" w:sz="4" w:space="0" w:color="auto"/>
            </w:tcBorders>
            <w:shd w:val="clear" w:color="auto" w:fill="FFFFFF"/>
          </w:tcPr>
          <w:p w:rsidR="008F301C" w:rsidRPr="00FC616D" w:rsidRDefault="008F301C" w:rsidP="009201E1">
            <w:pPr>
              <w:jc w:val="center"/>
              <w:rPr>
                <w:sz w:val="20"/>
                <w:szCs w:val="20"/>
                <w:lang w:val="uk-UA"/>
              </w:rPr>
            </w:pPr>
            <w:r>
              <w:rPr>
                <w:sz w:val="20"/>
                <w:szCs w:val="20"/>
                <w:lang w:val="uk-UA"/>
              </w:rPr>
              <w:t>(393)</w:t>
            </w:r>
          </w:p>
        </w:tc>
        <w:tc>
          <w:tcPr>
            <w:tcW w:w="994" w:type="dxa"/>
            <w:tcBorders>
              <w:top w:val="single" w:sz="4" w:space="0" w:color="auto"/>
              <w:left w:val="single" w:sz="4" w:space="0" w:color="auto"/>
            </w:tcBorders>
            <w:shd w:val="clear" w:color="auto" w:fill="FFFFFF"/>
          </w:tcPr>
          <w:p w:rsidR="008F301C" w:rsidRPr="008471D6" w:rsidRDefault="008F301C" w:rsidP="009201E1">
            <w:pPr>
              <w:jc w:val="center"/>
              <w:rPr>
                <w:sz w:val="20"/>
                <w:szCs w:val="20"/>
                <w:lang w:val="uk-UA"/>
              </w:rPr>
            </w:pPr>
            <w:r>
              <w:rPr>
                <w:sz w:val="20"/>
                <w:szCs w:val="20"/>
                <w:lang w:val="uk-UA"/>
              </w:rPr>
              <w:t>-</w:t>
            </w:r>
          </w:p>
        </w:tc>
        <w:tc>
          <w:tcPr>
            <w:tcW w:w="994" w:type="dxa"/>
            <w:tcBorders>
              <w:top w:val="single" w:sz="4" w:space="0" w:color="auto"/>
              <w:left w:val="single" w:sz="4" w:space="0" w:color="auto"/>
            </w:tcBorders>
            <w:shd w:val="clear" w:color="auto" w:fill="FFFFFF"/>
          </w:tcPr>
          <w:p w:rsidR="008F301C" w:rsidRPr="008471D6" w:rsidRDefault="008F301C" w:rsidP="009201E1">
            <w:pPr>
              <w:jc w:val="center"/>
              <w:rPr>
                <w:sz w:val="20"/>
                <w:szCs w:val="20"/>
                <w:lang w:val="uk-UA"/>
              </w:rPr>
            </w:pPr>
            <w:r>
              <w:rPr>
                <w:sz w:val="20"/>
                <w:szCs w:val="20"/>
                <w:lang w:val="uk-UA"/>
              </w:rPr>
              <w:t>(985)</w:t>
            </w:r>
          </w:p>
        </w:tc>
        <w:tc>
          <w:tcPr>
            <w:tcW w:w="1114" w:type="dxa"/>
            <w:tcBorders>
              <w:top w:val="single" w:sz="4" w:space="0" w:color="auto"/>
              <w:left w:val="single" w:sz="4" w:space="0" w:color="auto"/>
              <w:bottom w:val="single" w:sz="4" w:space="0" w:color="auto"/>
              <w:right w:val="single" w:sz="4" w:space="0" w:color="auto"/>
            </w:tcBorders>
            <w:shd w:val="clear" w:color="auto" w:fill="FFFFFF"/>
          </w:tcPr>
          <w:p w:rsidR="008F301C" w:rsidRPr="008471D6" w:rsidRDefault="008F301C" w:rsidP="00FC616D">
            <w:pPr>
              <w:jc w:val="center"/>
              <w:rPr>
                <w:sz w:val="20"/>
                <w:szCs w:val="20"/>
                <w:lang w:val="uk-UA"/>
              </w:rPr>
            </w:pPr>
            <w:r>
              <w:rPr>
                <w:sz w:val="20"/>
                <w:szCs w:val="20"/>
                <w:lang w:val="uk-UA"/>
              </w:rPr>
              <w:t>(3301)</w:t>
            </w:r>
          </w:p>
        </w:tc>
        <w:tc>
          <w:tcPr>
            <w:tcW w:w="1114" w:type="dxa"/>
            <w:tcBorders>
              <w:top w:val="single" w:sz="4" w:space="0" w:color="auto"/>
              <w:left w:val="single" w:sz="4" w:space="0" w:color="auto"/>
              <w:bottom w:val="single" w:sz="4" w:space="0" w:color="auto"/>
              <w:right w:val="single" w:sz="4" w:space="0" w:color="auto"/>
            </w:tcBorders>
            <w:shd w:val="clear" w:color="auto" w:fill="FFFFFF"/>
            <w:vAlign w:val="center"/>
          </w:tcPr>
          <w:p w:rsidR="008F301C" w:rsidRDefault="00A42103" w:rsidP="00FC616D">
            <w:pPr>
              <w:jc w:val="center"/>
              <w:rPr>
                <w:sz w:val="20"/>
                <w:szCs w:val="20"/>
                <w:lang w:val="uk-UA"/>
              </w:rPr>
            </w:pPr>
            <w:r>
              <w:rPr>
                <w:sz w:val="20"/>
                <w:szCs w:val="20"/>
                <w:lang w:val="uk-UA"/>
              </w:rPr>
              <w:t>(1001)</w:t>
            </w:r>
          </w:p>
        </w:tc>
      </w:tr>
      <w:tr w:rsidR="008F301C" w:rsidTr="00A42103">
        <w:trPr>
          <w:trHeight w:hRule="exact" w:val="312"/>
          <w:jc w:val="center"/>
        </w:trPr>
        <w:tc>
          <w:tcPr>
            <w:tcW w:w="3566" w:type="dxa"/>
            <w:tcBorders>
              <w:top w:val="single" w:sz="4" w:space="0" w:color="auto"/>
              <w:left w:val="single" w:sz="4" w:space="0" w:color="auto"/>
            </w:tcBorders>
            <w:shd w:val="clear" w:color="auto" w:fill="FFFFFF"/>
            <w:vAlign w:val="bottom"/>
          </w:tcPr>
          <w:p w:rsidR="008F301C" w:rsidRDefault="008F301C" w:rsidP="00BF5259">
            <w:pPr>
              <w:pStyle w:val="a8"/>
              <w:shd w:val="clear" w:color="auto" w:fill="auto"/>
              <w:ind w:firstLine="0"/>
              <w:rPr>
                <w:sz w:val="20"/>
                <w:szCs w:val="20"/>
              </w:rPr>
            </w:pPr>
            <w:r>
              <w:rPr>
                <w:b/>
                <w:bCs/>
                <w:color w:val="000000"/>
                <w:sz w:val="20"/>
                <w:szCs w:val="20"/>
                <w:lang w:val="uk-UA" w:eastAsia="uk-UA" w:bidi="uk-UA"/>
              </w:rPr>
              <w:t>Інші операційні доходи</w:t>
            </w:r>
          </w:p>
        </w:tc>
        <w:tc>
          <w:tcPr>
            <w:tcW w:w="979" w:type="dxa"/>
            <w:tcBorders>
              <w:top w:val="single" w:sz="4" w:space="0" w:color="auto"/>
              <w:left w:val="single" w:sz="4" w:space="0" w:color="auto"/>
            </w:tcBorders>
            <w:shd w:val="clear" w:color="auto" w:fill="FFFFFF"/>
            <w:vAlign w:val="bottom"/>
          </w:tcPr>
          <w:p w:rsidR="008F301C" w:rsidRPr="003D4DB5" w:rsidRDefault="008F301C" w:rsidP="009201E1">
            <w:pPr>
              <w:pStyle w:val="a8"/>
              <w:shd w:val="clear" w:color="auto" w:fill="auto"/>
              <w:ind w:firstLine="0"/>
              <w:jc w:val="center"/>
              <w:rPr>
                <w:sz w:val="20"/>
                <w:szCs w:val="20"/>
                <w:lang w:val="uk-UA"/>
              </w:rPr>
            </w:pPr>
            <w:r>
              <w:rPr>
                <w:sz w:val="20"/>
                <w:szCs w:val="20"/>
                <w:lang w:val="uk-UA"/>
              </w:rPr>
              <w:t>1301</w:t>
            </w:r>
          </w:p>
        </w:tc>
        <w:tc>
          <w:tcPr>
            <w:tcW w:w="1008" w:type="dxa"/>
            <w:tcBorders>
              <w:top w:val="single" w:sz="4" w:space="0" w:color="auto"/>
              <w:left w:val="single" w:sz="4" w:space="0" w:color="auto"/>
            </w:tcBorders>
            <w:shd w:val="clear" w:color="auto" w:fill="FFFFFF"/>
            <w:vAlign w:val="bottom"/>
          </w:tcPr>
          <w:p w:rsidR="008F301C" w:rsidRPr="00FC616D" w:rsidRDefault="008F301C" w:rsidP="009201E1">
            <w:pPr>
              <w:pStyle w:val="a8"/>
              <w:shd w:val="clear" w:color="auto" w:fill="auto"/>
              <w:ind w:firstLine="0"/>
              <w:jc w:val="center"/>
              <w:rPr>
                <w:sz w:val="20"/>
                <w:szCs w:val="20"/>
                <w:lang w:val="uk-UA"/>
              </w:rPr>
            </w:pPr>
            <w:r>
              <w:rPr>
                <w:sz w:val="20"/>
                <w:szCs w:val="20"/>
                <w:lang w:val="uk-UA"/>
              </w:rPr>
              <w:t>784</w:t>
            </w:r>
          </w:p>
        </w:tc>
        <w:tc>
          <w:tcPr>
            <w:tcW w:w="994" w:type="dxa"/>
            <w:tcBorders>
              <w:top w:val="single" w:sz="4" w:space="0" w:color="auto"/>
              <w:left w:val="single" w:sz="4" w:space="0" w:color="auto"/>
            </w:tcBorders>
            <w:shd w:val="clear" w:color="auto" w:fill="FFFFFF"/>
            <w:vAlign w:val="bottom"/>
          </w:tcPr>
          <w:p w:rsidR="008F301C" w:rsidRPr="001F23D4" w:rsidRDefault="008F301C" w:rsidP="009201E1">
            <w:pPr>
              <w:pStyle w:val="a8"/>
              <w:shd w:val="clear" w:color="auto" w:fill="auto"/>
              <w:ind w:firstLine="0"/>
              <w:jc w:val="center"/>
              <w:rPr>
                <w:sz w:val="20"/>
                <w:szCs w:val="20"/>
                <w:lang w:val="uk-UA"/>
              </w:rPr>
            </w:pPr>
            <w:r>
              <w:rPr>
                <w:sz w:val="20"/>
                <w:szCs w:val="20"/>
                <w:lang w:val="uk-UA"/>
              </w:rPr>
              <w:t>459</w:t>
            </w:r>
          </w:p>
        </w:tc>
        <w:tc>
          <w:tcPr>
            <w:tcW w:w="994" w:type="dxa"/>
            <w:tcBorders>
              <w:top w:val="single" w:sz="4" w:space="0" w:color="auto"/>
              <w:left w:val="single" w:sz="4" w:space="0" w:color="auto"/>
            </w:tcBorders>
            <w:shd w:val="clear" w:color="auto" w:fill="FFFFFF"/>
            <w:vAlign w:val="bottom"/>
          </w:tcPr>
          <w:p w:rsidR="008F301C" w:rsidRPr="008471D6" w:rsidRDefault="008F301C" w:rsidP="009201E1">
            <w:pPr>
              <w:pStyle w:val="a8"/>
              <w:shd w:val="clear" w:color="auto" w:fill="auto"/>
              <w:ind w:firstLine="0"/>
              <w:jc w:val="center"/>
              <w:rPr>
                <w:sz w:val="20"/>
                <w:szCs w:val="20"/>
                <w:lang w:val="uk-UA"/>
              </w:rPr>
            </w:pPr>
            <w:r>
              <w:rPr>
                <w:sz w:val="20"/>
                <w:szCs w:val="20"/>
                <w:lang w:val="uk-UA"/>
              </w:rPr>
              <w:t>1190</w:t>
            </w:r>
          </w:p>
        </w:tc>
        <w:tc>
          <w:tcPr>
            <w:tcW w:w="1114" w:type="dxa"/>
            <w:tcBorders>
              <w:top w:val="single" w:sz="4" w:space="0" w:color="auto"/>
              <w:left w:val="single" w:sz="4" w:space="0" w:color="auto"/>
              <w:bottom w:val="single" w:sz="4" w:space="0" w:color="auto"/>
              <w:right w:val="single" w:sz="4" w:space="0" w:color="auto"/>
            </w:tcBorders>
            <w:shd w:val="clear" w:color="auto" w:fill="FFFFFF"/>
            <w:vAlign w:val="bottom"/>
          </w:tcPr>
          <w:p w:rsidR="008F301C" w:rsidRPr="008471D6" w:rsidRDefault="008F301C" w:rsidP="00BF5259">
            <w:pPr>
              <w:pStyle w:val="a8"/>
              <w:shd w:val="clear" w:color="auto" w:fill="auto"/>
              <w:ind w:firstLine="0"/>
              <w:jc w:val="center"/>
              <w:rPr>
                <w:sz w:val="20"/>
                <w:szCs w:val="20"/>
                <w:lang w:val="uk-UA"/>
              </w:rPr>
            </w:pPr>
            <w:r>
              <w:rPr>
                <w:sz w:val="20"/>
                <w:szCs w:val="20"/>
                <w:lang w:val="uk-UA"/>
              </w:rPr>
              <w:t>1531</w:t>
            </w:r>
          </w:p>
        </w:tc>
        <w:tc>
          <w:tcPr>
            <w:tcW w:w="1114" w:type="dxa"/>
            <w:tcBorders>
              <w:top w:val="single" w:sz="4" w:space="0" w:color="auto"/>
              <w:left w:val="single" w:sz="4" w:space="0" w:color="auto"/>
              <w:bottom w:val="single" w:sz="4" w:space="0" w:color="auto"/>
              <w:right w:val="single" w:sz="4" w:space="0" w:color="auto"/>
            </w:tcBorders>
            <w:shd w:val="clear" w:color="auto" w:fill="FFFFFF"/>
            <w:vAlign w:val="center"/>
          </w:tcPr>
          <w:p w:rsidR="008F301C" w:rsidRDefault="0074420A" w:rsidP="00BF5259">
            <w:pPr>
              <w:pStyle w:val="a8"/>
              <w:shd w:val="clear" w:color="auto" w:fill="auto"/>
              <w:ind w:firstLine="0"/>
              <w:jc w:val="center"/>
              <w:rPr>
                <w:sz w:val="20"/>
                <w:szCs w:val="20"/>
                <w:lang w:val="uk-UA"/>
              </w:rPr>
            </w:pPr>
            <w:r>
              <w:rPr>
                <w:sz w:val="20"/>
                <w:szCs w:val="20"/>
                <w:lang w:val="uk-UA"/>
              </w:rPr>
              <w:t>4125</w:t>
            </w:r>
          </w:p>
        </w:tc>
      </w:tr>
      <w:tr w:rsidR="008F301C" w:rsidTr="00A42103">
        <w:trPr>
          <w:trHeight w:hRule="exact" w:val="307"/>
          <w:jc w:val="center"/>
        </w:trPr>
        <w:tc>
          <w:tcPr>
            <w:tcW w:w="3566" w:type="dxa"/>
            <w:tcBorders>
              <w:top w:val="single" w:sz="4" w:space="0" w:color="auto"/>
              <w:left w:val="single" w:sz="4" w:space="0" w:color="auto"/>
            </w:tcBorders>
            <w:shd w:val="clear" w:color="auto" w:fill="FFFFFF"/>
            <w:vAlign w:val="bottom"/>
          </w:tcPr>
          <w:p w:rsidR="008F301C" w:rsidRDefault="008F301C" w:rsidP="00BF5259">
            <w:pPr>
              <w:pStyle w:val="a8"/>
              <w:shd w:val="clear" w:color="auto" w:fill="auto"/>
              <w:ind w:firstLine="0"/>
              <w:rPr>
                <w:sz w:val="20"/>
                <w:szCs w:val="20"/>
              </w:rPr>
            </w:pPr>
            <w:r>
              <w:rPr>
                <w:b/>
                <w:bCs/>
                <w:color w:val="000000"/>
                <w:sz w:val="20"/>
                <w:szCs w:val="20"/>
                <w:lang w:val="uk-UA" w:eastAsia="uk-UA" w:bidi="uk-UA"/>
              </w:rPr>
              <w:t>Адміністративні витрати</w:t>
            </w:r>
          </w:p>
        </w:tc>
        <w:tc>
          <w:tcPr>
            <w:tcW w:w="979" w:type="dxa"/>
            <w:tcBorders>
              <w:top w:val="single" w:sz="4" w:space="0" w:color="auto"/>
              <w:left w:val="single" w:sz="4" w:space="0" w:color="auto"/>
            </w:tcBorders>
            <w:shd w:val="clear" w:color="auto" w:fill="FFFFFF"/>
            <w:vAlign w:val="bottom"/>
          </w:tcPr>
          <w:p w:rsidR="008F301C" w:rsidRPr="003D4DB5" w:rsidRDefault="008F301C" w:rsidP="009201E1">
            <w:pPr>
              <w:pStyle w:val="a8"/>
              <w:shd w:val="clear" w:color="auto" w:fill="auto"/>
              <w:ind w:firstLine="0"/>
              <w:jc w:val="center"/>
              <w:rPr>
                <w:sz w:val="20"/>
                <w:szCs w:val="20"/>
                <w:lang w:val="uk-UA"/>
              </w:rPr>
            </w:pPr>
            <w:r>
              <w:rPr>
                <w:sz w:val="20"/>
                <w:szCs w:val="20"/>
                <w:lang w:val="uk-UA"/>
              </w:rPr>
              <w:t>(933)</w:t>
            </w:r>
          </w:p>
        </w:tc>
        <w:tc>
          <w:tcPr>
            <w:tcW w:w="1008" w:type="dxa"/>
            <w:tcBorders>
              <w:top w:val="single" w:sz="4" w:space="0" w:color="auto"/>
              <w:left w:val="single" w:sz="4" w:space="0" w:color="auto"/>
            </w:tcBorders>
            <w:shd w:val="clear" w:color="auto" w:fill="FFFFFF"/>
            <w:vAlign w:val="bottom"/>
          </w:tcPr>
          <w:p w:rsidR="008F301C" w:rsidRPr="00FC616D" w:rsidRDefault="008F301C" w:rsidP="009201E1">
            <w:pPr>
              <w:pStyle w:val="a8"/>
              <w:shd w:val="clear" w:color="auto" w:fill="auto"/>
              <w:ind w:firstLine="0"/>
              <w:jc w:val="center"/>
              <w:rPr>
                <w:sz w:val="20"/>
                <w:szCs w:val="20"/>
                <w:lang w:val="uk-UA"/>
              </w:rPr>
            </w:pPr>
            <w:r>
              <w:rPr>
                <w:sz w:val="20"/>
                <w:szCs w:val="20"/>
                <w:lang w:val="uk-UA"/>
              </w:rPr>
              <w:t>(1134)</w:t>
            </w:r>
          </w:p>
        </w:tc>
        <w:tc>
          <w:tcPr>
            <w:tcW w:w="994" w:type="dxa"/>
            <w:tcBorders>
              <w:top w:val="single" w:sz="4" w:space="0" w:color="auto"/>
              <w:left w:val="single" w:sz="4" w:space="0" w:color="auto"/>
            </w:tcBorders>
            <w:shd w:val="clear" w:color="auto" w:fill="FFFFFF"/>
            <w:vAlign w:val="bottom"/>
          </w:tcPr>
          <w:p w:rsidR="008F301C" w:rsidRPr="001F23D4" w:rsidRDefault="008F301C" w:rsidP="009201E1">
            <w:pPr>
              <w:pStyle w:val="a8"/>
              <w:shd w:val="clear" w:color="auto" w:fill="auto"/>
              <w:ind w:firstLine="0"/>
              <w:jc w:val="center"/>
              <w:rPr>
                <w:sz w:val="20"/>
                <w:szCs w:val="20"/>
                <w:lang w:val="uk-UA"/>
              </w:rPr>
            </w:pPr>
            <w:r>
              <w:rPr>
                <w:sz w:val="20"/>
                <w:szCs w:val="20"/>
                <w:lang w:val="uk-UA"/>
              </w:rPr>
              <w:t>(1322)</w:t>
            </w:r>
          </w:p>
        </w:tc>
        <w:tc>
          <w:tcPr>
            <w:tcW w:w="994" w:type="dxa"/>
            <w:tcBorders>
              <w:top w:val="single" w:sz="4" w:space="0" w:color="auto"/>
              <w:left w:val="single" w:sz="4" w:space="0" w:color="auto"/>
            </w:tcBorders>
            <w:shd w:val="clear" w:color="auto" w:fill="FFFFFF"/>
            <w:vAlign w:val="bottom"/>
          </w:tcPr>
          <w:p w:rsidR="008F301C" w:rsidRPr="008471D6" w:rsidRDefault="008F301C" w:rsidP="009201E1">
            <w:pPr>
              <w:pStyle w:val="a8"/>
              <w:shd w:val="clear" w:color="auto" w:fill="auto"/>
              <w:ind w:firstLine="0"/>
              <w:jc w:val="center"/>
              <w:rPr>
                <w:sz w:val="20"/>
                <w:szCs w:val="20"/>
                <w:lang w:val="uk-UA"/>
              </w:rPr>
            </w:pPr>
            <w:r>
              <w:rPr>
                <w:sz w:val="20"/>
                <w:szCs w:val="20"/>
                <w:lang w:val="uk-UA"/>
              </w:rPr>
              <w:t>(1419)</w:t>
            </w:r>
          </w:p>
        </w:tc>
        <w:tc>
          <w:tcPr>
            <w:tcW w:w="1114" w:type="dxa"/>
            <w:tcBorders>
              <w:top w:val="single" w:sz="4" w:space="0" w:color="auto"/>
              <w:left w:val="single" w:sz="4" w:space="0" w:color="auto"/>
              <w:bottom w:val="single" w:sz="4" w:space="0" w:color="auto"/>
              <w:right w:val="single" w:sz="4" w:space="0" w:color="auto"/>
            </w:tcBorders>
            <w:shd w:val="clear" w:color="auto" w:fill="FFFFFF"/>
            <w:vAlign w:val="bottom"/>
          </w:tcPr>
          <w:p w:rsidR="008F301C" w:rsidRPr="008471D6" w:rsidRDefault="008F301C" w:rsidP="00BF5259">
            <w:pPr>
              <w:pStyle w:val="a8"/>
              <w:shd w:val="clear" w:color="auto" w:fill="auto"/>
              <w:ind w:firstLine="0"/>
              <w:jc w:val="center"/>
              <w:rPr>
                <w:sz w:val="20"/>
                <w:szCs w:val="20"/>
                <w:lang w:val="uk-UA"/>
              </w:rPr>
            </w:pPr>
            <w:r>
              <w:rPr>
                <w:sz w:val="20"/>
                <w:szCs w:val="20"/>
                <w:lang w:val="uk-UA"/>
              </w:rPr>
              <w:t>(1928)</w:t>
            </w:r>
          </w:p>
        </w:tc>
        <w:tc>
          <w:tcPr>
            <w:tcW w:w="1114" w:type="dxa"/>
            <w:tcBorders>
              <w:top w:val="single" w:sz="4" w:space="0" w:color="auto"/>
              <w:left w:val="single" w:sz="4" w:space="0" w:color="auto"/>
              <w:bottom w:val="single" w:sz="4" w:space="0" w:color="auto"/>
              <w:right w:val="single" w:sz="4" w:space="0" w:color="auto"/>
            </w:tcBorders>
            <w:shd w:val="clear" w:color="auto" w:fill="FFFFFF"/>
            <w:vAlign w:val="center"/>
          </w:tcPr>
          <w:p w:rsidR="008F301C" w:rsidRDefault="00A42103" w:rsidP="00BF5259">
            <w:pPr>
              <w:pStyle w:val="a8"/>
              <w:shd w:val="clear" w:color="auto" w:fill="auto"/>
              <w:ind w:firstLine="0"/>
              <w:jc w:val="center"/>
              <w:rPr>
                <w:sz w:val="20"/>
                <w:szCs w:val="20"/>
                <w:lang w:val="uk-UA"/>
              </w:rPr>
            </w:pPr>
            <w:r>
              <w:rPr>
                <w:sz w:val="20"/>
                <w:szCs w:val="20"/>
                <w:lang w:val="uk-UA"/>
              </w:rPr>
              <w:t>(1415)</w:t>
            </w:r>
          </w:p>
        </w:tc>
      </w:tr>
      <w:tr w:rsidR="008F301C" w:rsidTr="00A42103">
        <w:trPr>
          <w:trHeight w:hRule="exact" w:val="408"/>
          <w:jc w:val="center"/>
        </w:trPr>
        <w:tc>
          <w:tcPr>
            <w:tcW w:w="3566" w:type="dxa"/>
            <w:tcBorders>
              <w:top w:val="single" w:sz="4" w:space="0" w:color="auto"/>
              <w:left w:val="single" w:sz="4" w:space="0" w:color="auto"/>
            </w:tcBorders>
            <w:shd w:val="clear" w:color="auto" w:fill="FFFFFF"/>
            <w:vAlign w:val="center"/>
          </w:tcPr>
          <w:p w:rsidR="008F301C" w:rsidRDefault="008F301C" w:rsidP="00BF5259">
            <w:pPr>
              <w:pStyle w:val="a8"/>
              <w:shd w:val="clear" w:color="auto" w:fill="auto"/>
              <w:ind w:firstLine="0"/>
              <w:rPr>
                <w:sz w:val="20"/>
                <w:szCs w:val="20"/>
              </w:rPr>
            </w:pPr>
            <w:r>
              <w:rPr>
                <w:b/>
                <w:bCs/>
                <w:color w:val="000000"/>
                <w:sz w:val="20"/>
                <w:szCs w:val="20"/>
                <w:lang w:val="uk-UA" w:eastAsia="uk-UA" w:bidi="uk-UA"/>
              </w:rPr>
              <w:t>Витрати на збут</w:t>
            </w:r>
          </w:p>
        </w:tc>
        <w:tc>
          <w:tcPr>
            <w:tcW w:w="979" w:type="dxa"/>
            <w:tcBorders>
              <w:top w:val="single" w:sz="4" w:space="0" w:color="auto"/>
              <w:left w:val="single" w:sz="4" w:space="0" w:color="auto"/>
            </w:tcBorders>
            <w:shd w:val="clear" w:color="auto" w:fill="FFFFFF"/>
            <w:vAlign w:val="center"/>
          </w:tcPr>
          <w:p w:rsidR="008F301C" w:rsidRPr="00304C7F" w:rsidRDefault="008F301C" w:rsidP="009201E1">
            <w:pPr>
              <w:pStyle w:val="a8"/>
              <w:shd w:val="clear" w:color="auto" w:fill="auto"/>
              <w:ind w:firstLine="0"/>
              <w:jc w:val="center"/>
              <w:rPr>
                <w:sz w:val="20"/>
                <w:szCs w:val="20"/>
                <w:lang w:val="uk-UA"/>
              </w:rPr>
            </w:pPr>
            <w:r>
              <w:rPr>
                <w:sz w:val="20"/>
                <w:szCs w:val="20"/>
                <w:lang w:val="uk-UA"/>
              </w:rPr>
              <w:t>-</w:t>
            </w:r>
          </w:p>
        </w:tc>
        <w:tc>
          <w:tcPr>
            <w:tcW w:w="1008" w:type="dxa"/>
            <w:tcBorders>
              <w:top w:val="single" w:sz="4" w:space="0" w:color="auto"/>
              <w:left w:val="single" w:sz="4" w:space="0" w:color="auto"/>
            </w:tcBorders>
            <w:shd w:val="clear" w:color="auto" w:fill="FFFFFF"/>
            <w:vAlign w:val="center"/>
          </w:tcPr>
          <w:p w:rsidR="008F301C" w:rsidRPr="00304C7F" w:rsidRDefault="008F301C" w:rsidP="009201E1">
            <w:pPr>
              <w:pStyle w:val="a8"/>
              <w:shd w:val="clear" w:color="auto" w:fill="auto"/>
              <w:ind w:firstLine="0"/>
              <w:jc w:val="center"/>
              <w:rPr>
                <w:sz w:val="20"/>
                <w:szCs w:val="20"/>
                <w:lang w:val="uk-UA"/>
              </w:rPr>
            </w:pPr>
            <w:r>
              <w:rPr>
                <w:sz w:val="20"/>
                <w:szCs w:val="20"/>
                <w:lang w:val="uk-UA"/>
              </w:rPr>
              <w:t>-</w:t>
            </w:r>
          </w:p>
        </w:tc>
        <w:tc>
          <w:tcPr>
            <w:tcW w:w="994" w:type="dxa"/>
            <w:tcBorders>
              <w:top w:val="single" w:sz="4" w:space="0" w:color="auto"/>
              <w:left w:val="single" w:sz="4" w:space="0" w:color="auto"/>
            </w:tcBorders>
            <w:shd w:val="clear" w:color="auto" w:fill="FFFFFF"/>
            <w:vAlign w:val="center"/>
          </w:tcPr>
          <w:p w:rsidR="008F301C" w:rsidRPr="007B07D6" w:rsidRDefault="008F301C" w:rsidP="009201E1">
            <w:pPr>
              <w:pStyle w:val="a8"/>
              <w:shd w:val="clear" w:color="auto" w:fill="auto"/>
              <w:ind w:firstLine="0"/>
              <w:jc w:val="center"/>
              <w:rPr>
                <w:sz w:val="20"/>
                <w:szCs w:val="20"/>
                <w:lang w:val="uk-UA"/>
              </w:rPr>
            </w:pPr>
            <w:r>
              <w:rPr>
                <w:sz w:val="20"/>
                <w:szCs w:val="20"/>
                <w:lang w:val="uk-UA"/>
              </w:rPr>
              <w:t>-</w:t>
            </w:r>
          </w:p>
        </w:tc>
        <w:tc>
          <w:tcPr>
            <w:tcW w:w="994" w:type="dxa"/>
            <w:tcBorders>
              <w:top w:val="single" w:sz="4" w:space="0" w:color="auto"/>
              <w:left w:val="single" w:sz="4" w:space="0" w:color="auto"/>
            </w:tcBorders>
            <w:shd w:val="clear" w:color="auto" w:fill="FFFFFF"/>
            <w:vAlign w:val="center"/>
          </w:tcPr>
          <w:p w:rsidR="008F301C" w:rsidRPr="008471D6" w:rsidRDefault="008F301C" w:rsidP="009201E1">
            <w:pPr>
              <w:pStyle w:val="a8"/>
              <w:shd w:val="clear" w:color="auto" w:fill="auto"/>
              <w:ind w:firstLine="0"/>
              <w:jc w:val="center"/>
              <w:rPr>
                <w:sz w:val="20"/>
                <w:szCs w:val="20"/>
                <w:lang w:val="uk-UA"/>
              </w:rPr>
            </w:pPr>
            <w:r>
              <w:rPr>
                <w:sz w:val="20"/>
                <w:szCs w:val="20"/>
                <w:lang w:val="uk-UA"/>
              </w:rPr>
              <w:t>-</w:t>
            </w:r>
          </w:p>
        </w:tc>
        <w:tc>
          <w:tcPr>
            <w:tcW w:w="1114" w:type="dxa"/>
            <w:tcBorders>
              <w:top w:val="single" w:sz="4" w:space="0" w:color="auto"/>
              <w:left w:val="single" w:sz="4" w:space="0" w:color="auto"/>
              <w:bottom w:val="single" w:sz="4" w:space="0" w:color="auto"/>
              <w:right w:val="single" w:sz="4" w:space="0" w:color="auto"/>
            </w:tcBorders>
            <w:shd w:val="clear" w:color="auto" w:fill="FFFFFF"/>
            <w:vAlign w:val="center"/>
          </w:tcPr>
          <w:p w:rsidR="008F301C" w:rsidRPr="008471D6" w:rsidRDefault="008F301C" w:rsidP="00BF5259">
            <w:pPr>
              <w:pStyle w:val="a8"/>
              <w:shd w:val="clear" w:color="auto" w:fill="auto"/>
              <w:ind w:firstLine="0"/>
              <w:jc w:val="center"/>
              <w:rPr>
                <w:sz w:val="20"/>
                <w:szCs w:val="20"/>
                <w:lang w:val="uk-UA"/>
              </w:rPr>
            </w:pPr>
            <w:r>
              <w:rPr>
                <w:sz w:val="20"/>
                <w:szCs w:val="20"/>
                <w:lang w:val="uk-UA"/>
              </w:rPr>
              <w:t>-</w:t>
            </w:r>
          </w:p>
        </w:tc>
        <w:tc>
          <w:tcPr>
            <w:tcW w:w="1114" w:type="dxa"/>
            <w:tcBorders>
              <w:top w:val="single" w:sz="4" w:space="0" w:color="auto"/>
              <w:left w:val="single" w:sz="4" w:space="0" w:color="auto"/>
              <w:bottom w:val="single" w:sz="4" w:space="0" w:color="auto"/>
              <w:right w:val="single" w:sz="4" w:space="0" w:color="auto"/>
            </w:tcBorders>
            <w:shd w:val="clear" w:color="auto" w:fill="FFFFFF"/>
            <w:vAlign w:val="center"/>
          </w:tcPr>
          <w:p w:rsidR="008F301C" w:rsidRDefault="00A42103" w:rsidP="00BF5259">
            <w:pPr>
              <w:pStyle w:val="a8"/>
              <w:shd w:val="clear" w:color="auto" w:fill="auto"/>
              <w:ind w:firstLine="0"/>
              <w:jc w:val="center"/>
              <w:rPr>
                <w:sz w:val="20"/>
                <w:szCs w:val="20"/>
                <w:lang w:val="uk-UA"/>
              </w:rPr>
            </w:pPr>
            <w:r>
              <w:rPr>
                <w:sz w:val="20"/>
                <w:szCs w:val="20"/>
                <w:lang w:val="uk-UA"/>
              </w:rPr>
              <w:t>-</w:t>
            </w:r>
          </w:p>
        </w:tc>
      </w:tr>
      <w:tr w:rsidR="008F301C" w:rsidTr="00A42103">
        <w:trPr>
          <w:trHeight w:hRule="exact" w:val="312"/>
          <w:jc w:val="center"/>
        </w:trPr>
        <w:tc>
          <w:tcPr>
            <w:tcW w:w="3566" w:type="dxa"/>
            <w:tcBorders>
              <w:top w:val="single" w:sz="4" w:space="0" w:color="auto"/>
              <w:left w:val="single" w:sz="4" w:space="0" w:color="auto"/>
            </w:tcBorders>
            <w:shd w:val="clear" w:color="auto" w:fill="FFFFFF"/>
            <w:vAlign w:val="bottom"/>
          </w:tcPr>
          <w:p w:rsidR="008F301C" w:rsidRDefault="008F301C" w:rsidP="00BF5259">
            <w:pPr>
              <w:pStyle w:val="a8"/>
              <w:shd w:val="clear" w:color="auto" w:fill="auto"/>
              <w:ind w:firstLine="0"/>
              <w:rPr>
                <w:sz w:val="20"/>
                <w:szCs w:val="20"/>
              </w:rPr>
            </w:pPr>
            <w:r>
              <w:rPr>
                <w:b/>
                <w:bCs/>
                <w:color w:val="000000"/>
                <w:sz w:val="20"/>
                <w:szCs w:val="20"/>
                <w:lang w:val="uk-UA" w:eastAsia="uk-UA" w:bidi="uk-UA"/>
              </w:rPr>
              <w:t>Інші операційні витрати</w:t>
            </w:r>
          </w:p>
        </w:tc>
        <w:tc>
          <w:tcPr>
            <w:tcW w:w="979" w:type="dxa"/>
            <w:tcBorders>
              <w:top w:val="single" w:sz="4" w:space="0" w:color="auto"/>
              <w:left w:val="single" w:sz="4" w:space="0" w:color="auto"/>
            </w:tcBorders>
            <w:shd w:val="clear" w:color="auto" w:fill="FFFFFF"/>
            <w:vAlign w:val="bottom"/>
          </w:tcPr>
          <w:p w:rsidR="008F301C" w:rsidRPr="003D4DB5" w:rsidRDefault="008F301C" w:rsidP="009201E1">
            <w:pPr>
              <w:pStyle w:val="a8"/>
              <w:shd w:val="clear" w:color="auto" w:fill="auto"/>
              <w:ind w:firstLine="0"/>
              <w:jc w:val="center"/>
              <w:rPr>
                <w:sz w:val="20"/>
                <w:szCs w:val="20"/>
                <w:lang w:val="uk-UA"/>
              </w:rPr>
            </w:pPr>
            <w:r>
              <w:rPr>
                <w:sz w:val="20"/>
                <w:szCs w:val="20"/>
                <w:lang w:val="uk-UA"/>
              </w:rPr>
              <w:t>(196)</w:t>
            </w:r>
          </w:p>
        </w:tc>
        <w:tc>
          <w:tcPr>
            <w:tcW w:w="1008" w:type="dxa"/>
            <w:tcBorders>
              <w:top w:val="single" w:sz="4" w:space="0" w:color="auto"/>
              <w:left w:val="single" w:sz="4" w:space="0" w:color="auto"/>
            </w:tcBorders>
            <w:shd w:val="clear" w:color="auto" w:fill="FFFFFF"/>
            <w:vAlign w:val="bottom"/>
          </w:tcPr>
          <w:p w:rsidR="008F301C" w:rsidRPr="00304C7F" w:rsidRDefault="008F301C" w:rsidP="009201E1">
            <w:pPr>
              <w:pStyle w:val="a8"/>
              <w:shd w:val="clear" w:color="auto" w:fill="auto"/>
              <w:ind w:firstLine="0"/>
              <w:jc w:val="center"/>
              <w:rPr>
                <w:sz w:val="20"/>
                <w:szCs w:val="20"/>
                <w:lang w:val="uk-UA"/>
              </w:rPr>
            </w:pPr>
            <w:r>
              <w:rPr>
                <w:sz w:val="20"/>
                <w:szCs w:val="20"/>
                <w:lang w:val="uk-UA"/>
              </w:rPr>
              <w:t>(232)</w:t>
            </w:r>
          </w:p>
        </w:tc>
        <w:tc>
          <w:tcPr>
            <w:tcW w:w="994" w:type="dxa"/>
            <w:tcBorders>
              <w:top w:val="single" w:sz="4" w:space="0" w:color="auto"/>
              <w:left w:val="single" w:sz="4" w:space="0" w:color="auto"/>
            </w:tcBorders>
            <w:shd w:val="clear" w:color="auto" w:fill="FFFFFF"/>
            <w:vAlign w:val="bottom"/>
          </w:tcPr>
          <w:p w:rsidR="008F301C" w:rsidRPr="001F23D4" w:rsidRDefault="008F301C" w:rsidP="009201E1">
            <w:pPr>
              <w:pStyle w:val="a8"/>
              <w:shd w:val="clear" w:color="auto" w:fill="auto"/>
              <w:ind w:firstLine="0"/>
              <w:jc w:val="center"/>
              <w:rPr>
                <w:sz w:val="20"/>
                <w:szCs w:val="20"/>
                <w:lang w:val="uk-UA"/>
              </w:rPr>
            </w:pPr>
            <w:r>
              <w:rPr>
                <w:sz w:val="20"/>
                <w:szCs w:val="20"/>
                <w:lang w:val="uk-UA"/>
              </w:rPr>
              <w:t>(223)</w:t>
            </w:r>
          </w:p>
        </w:tc>
        <w:tc>
          <w:tcPr>
            <w:tcW w:w="994" w:type="dxa"/>
            <w:tcBorders>
              <w:top w:val="single" w:sz="4" w:space="0" w:color="auto"/>
              <w:left w:val="single" w:sz="4" w:space="0" w:color="auto"/>
            </w:tcBorders>
            <w:shd w:val="clear" w:color="auto" w:fill="FFFFFF"/>
            <w:vAlign w:val="bottom"/>
          </w:tcPr>
          <w:p w:rsidR="008F301C" w:rsidRPr="008471D6" w:rsidRDefault="008F301C" w:rsidP="009201E1">
            <w:pPr>
              <w:pStyle w:val="a8"/>
              <w:shd w:val="clear" w:color="auto" w:fill="auto"/>
              <w:ind w:firstLine="0"/>
              <w:jc w:val="center"/>
              <w:rPr>
                <w:sz w:val="20"/>
                <w:szCs w:val="20"/>
                <w:lang w:val="uk-UA"/>
              </w:rPr>
            </w:pPr>
            <w:r>
              <w:rPr>
                <w:sz w:val="20"/>
                <w:szCs w:val="20"/>
                <w:lang w:val="uk-UA"/>
              </w:rPr>
              <w:t>(246)</w:t>
            </w:r>
          </w:p>
        </w:tc>
        <w:tc>
          <w:tcPr>
            <w:tcW w:w="1114" w:type="dxa"/>
            <w:tcBorders>
              <w:top w:val="single" w:sz="4" w:space="0" w:color="auto"/>
              <w:left w:val="single" w:sz="4" w:space="0" w:color="auto"/>
              <w:bottom w:val="single" w:sz="4" w:space="0" w:color="auto"/>
              <w:right w:val="single" w:sz="4" w:space="0" w:color="auto"/>
            </w:tcBorders>
            <w:shd w:val="clear" w:color="auto" w:fill="FFFFFF"/>
            <w:vAlign w:val="bottom"/>
          </w:tcPr>
          <w:p w:rsidR="008F301C" w:rsidRPr="008471D6" w:rsidRDefault="008F301C" w:rsidP="00BF5259">
            <w:pPr>
              <w:pStyle w:val="a8"/>
              <w:shd w:val="clear" w:color="auto" w:fill="auto"/>
              <w:ind w:firstLine="0"/>
              <w:jc w:val="center"/>
              <w:rPr>
                <w:sz w:val="20"/>
                <w:szCs w:val="20"/>
                <w:lang w:val="uk-UA"/>
              </w:rPr>
            </w:pPr>
            <w:r>
              <w:rPr>
                <w:sz w:val="20"/>
                <w:szCs w:val="20"/>
                <w:lang w:val="uk-UA"/>
              </w:rPr>
              <w:t>(485)</w:t>
            </w:r>
          </w:p>
        </w:tc>
        <w:tc>
          <w:tcPr>
            <w:tcW w:w="1114" w:type="dxa"/>
            <w:tcBorders>
              <w:top w:val="single" w:sz="4" w:space="0" w:color="auto"/>
              <w:left w:val="single" w:sz="4" w:space="0" w:color="auto"/>
              <w:bottom w:val="single" w:sz="4" w:space="0" w:color="auto"/>
              <w:right w:val="single" w:sz="4" w:space="0" w:color="auto"/>
            </w:tcBorders>
            <w:shd w:val="clear" w:color="auto" w:fill="FFFFFF"/>
            <w:vAlign w:val="center"/>
          </w:tcPr>
          <w:p w:rsidR="008F301C" w:rsidRDefault="00A42103" w:rsidP="00BF5259">
            <w:pPr>
              <w:pStyle w:val="a8"/>
              <w:shd w:val="clear" w:color="auto" w:fill="auto"/>
              <w:ind w:firstLine="0"/>
              <w:jc w:val="center"/>
              <w:rPr>
                <w:sz w:val="20"/>
                <w:szCs w:val="20"/>
                <w:lang w:val="uk-UA"/>
              </w:rPr>
            </w:pPr>
            <w:r>
              <w:rPr>
                <w:sz w:val="20"/>
                <w:szCs w:val="20"/>
                <w:lang w:val="uk-UA"/>
              </w:rPr>
              <w:t>(18)</w:t>
            </w:r>
          </w:p>
        </w:tc>
      </w:tr>
      <w:tr w:rsidR="008F301C" w:rsidTr="00A42103">
        <w:trPr>
          <w:trHeight w:hRule="exact" w:val="528"/>
          <w:jc w:val="center"/>
        </w:trPr>
        <w:tc>
          <w:tcPr>
            <w:tcW w:w="3566" w:type="dxa"/>
            <w:tcBorders>
              <w:top w:val="single" w:sz="4" w:space="0" w:color="auto"/>
              <w:left w:val="single" w:sz="4" w:space="0" w:color="auto"/>
            </w:tcBorders>
            <w:shd w:val="clear" w:color="auto" w:fill="FFFFFF"/>
            <w:vAlign w:val="bottom"/>
          </w:tcPr>
          <w:p w:rsidR="008F301C" w:rsidRDefault="008F301C" w:rsidP="00BF5259">
            <w:pPr>
              <w:pStyle w:val="a8"/>
              <w:shd w:val="clear" w:color="auto" w:fill="auto"/>
              <w:ind w:firstLine="0"/>
              <w:rPr>
                <w:sz w:val="20"/>
                <w:szCs w:val="20"/>
              </w:rPr>
            </w:pPr>
            <w:r>
              <w:rPr>
                <w:b/>
                <w:bCs/>
                <w:color w:val="000000"/>
                <w:sz w:val="20"/>
                <w:szCs w:val="20"/>
                <w:lang w:val="uk-UA" w:eastAsia="uk-UA" w:bidi="uk-UA"/>
              </w:rPr>
              <w:t>Фінансовий результат від операційної діяльності</w:t>
            </w:r>
          </w:p>
        </w:tc>
        <w:tc>
          <w:tcPr>
            <w:tcW w:w="979" w:type="dxa"/>
            <w:tcBorders>
              <w:top w:val="single" w:sz="4" w:space="0" w:color="auto"/>
              <w:left w:val="single" w:sz="4" w:space="0" w:color="auto"/>
            </w:tcBorders>
            <w:shd w:val="clear" w:color="auto" w:fill="FFFFFF"/>
          </w:tcPr>
          <w:p w:rsidR="008F301C" w:rsidRPr="006855A3" w:rsidRDefault="008F301C" w:rsidP="009201E1">
            <w:pPr>
              <w:rPr>
                <w:sz w:val="10"/>
                <w:szCs w:val="10"/>
                <w:lang w:val="uk-UA"/>
              </w:rPr>
            </w:pPr>
          </w:p>
        </w:tc>
        <w:tc>
          <w:tcPr>
            <w:tcW w:w="1008" w:type="dxa"/>
            <w:tcBorders>
              <w:top w:val="single" w:sz="4" w:space="0" w:color="auto"/>
              <w:left w:val="single" w:sz="4" w:space="0" w:color="auto"/>
            </w:tcBorders>
            <w:shd w:val="clear" w:color="auto" w:fill="FFFFFF"/>
          </w:tcPr>
          <w:p w:rsidR="008F301C" w:rsidRPr="00304C7F" w:rsidRDefault="008F301C" w:rsidP="009201E1">
            <w:pPr>
              <w:rPr>
                <w:sz w:val="10"/>
                <w:szCs w:val="10"/>
                <w:lang w:val="uk-UA"/>
              </w:rPr>
            </w:pPr>
          </w:p>
        </w:tc>
        <w:tc>
          <w:tcPr>
            <w:tcW w:w="994" w:type="dxa"/>
            <w:tcBorders>
              <w:top w:val="single" w:sz="4" w:space="0" w:color="auto"/>
              <w:left w:val="single" w:sz="4" w:space="0" w:color="auto"/>
            </w:tcBorders>
            <w:shd w:val="clear" w:color="auto" w:fill="FFFFFF"/>
            <w:vAlign w:val="center"/>
          </w:tcPr>
          <w:p w:rsidR="008F301C" w:rsidRPr="007B07D6" w:rsidRDefault="008F301C" w:rsidP="009201E1">
            <w:pPr>
              <w:pStyle w:val="a8"/>
              <w:shd w:val="clear" w:color="auto" w:fill="auto"/>
              <w:ind w:firstLine="0"/>
              <w:jc w:val="center"/>
              <w:rPr>
                <w:sz w:val="20"/>
                <w:szCs w:val="20"/>
                <w:lang w:val="uk-UA"/>
              </w:rPr>
            </w:pPr>
          </w:p>
        </w:tc>
        <w:tc>
          <w:tcPr>
            <w:tcW w:w="994" w:type="dxa"/>
            <w:tcBorders>
              <w:top w:val="single" w:sz="4" w:space="0" w:color="auto"/>
              <w:left w:val="single" w:sz="4" w:space="0" w:color="auto"/>
            </w:tcBorders>
            <w:shd w:val="clear" w:color="auto" w:fill="FFFFFF"/>
          </w:tcPr>
          <w:p w:rsidR="008F301C" w:rsidRPr="008471D6" w:rsidRDefault="008F301C" w:rsidP="009201E1">
            <w:pPr>
              <w:rPr>
                <w:sz w:val="10"/>
                <w:szCs w:val="10"/>
                <w:lang w:val="uk-UA"/>
              </w:rPr>
            </w:pPr>
          </w:p>
        </w:tc>
        <w:tc>
          <w:tcPr>
            <w:tcW w:w="1114" w:type="dxa"/>
            <w:tcBorders>
              <w:top w:val="single" w:sz="4" w:space="0" w:color="auto"/>
              <w:left w:val="single" w:sz="4" w:space="0" w:color="auto"/>
              <w:bottom w:val="single" w:sz="4" w:space="0" w:color="auto"/>
              <w:right w:val="single" w:sz="4" w:space="0" w:color="auto"/>
            </w:tcBorders>
            <w:shd w:val="clear" w:color="auto" w:fill="FFFFFF"/>
          </w:tcPr>
          <w:p w:rsidR="008F301C" w:rsidRPr="008471D6" w:rsidRDefault="008F301C" w:rsidP="00BF5259">
            <w:pPr>
              <w:rPr>
                <w:sz w:val="10"/>
                <w:szCs w:val="10"/>
                <w:lang w:val="uk-UA"/>
              </w:rPr>
            </w:pPr>
          </w:p>
        </w:tc>
        <w:tc>
          <w:tcPr>
            <w:tcW w:w="1114" w:type="dxa"/>
            <w:tcBorders>
              <w:top w:val="single" w:sz="4" w:space="0" w:color="auto"/>
              <w:left w:val="single" w:sz="4" w:space="0" w:color="auto"/>
              <w:bottom w:val="single" w:sz="4" w:space="0" w:color="auto"/>
              <w:right w:val="single" w:sz="4" w:space="0" w:color="auto"/>
            </w:tcBorders>
            <w:shd w:val="clear" w:color="auto" w:fill="FFFFFF"/>
            <w:vAlign w:val="center"/>
          </w:tcPr>
          <w:p w:rsidR="008F301C" w:rsidRPr="005E5164" w:rsidRDefault="005E5164" w:rsidP="005E5164">
            <w:pPr>
              <w:jc w:val="center"/>
              <w:rPr>
                <w:sz w:val="20"/>
                <w:szCs w:val="20"/>
                <w:lang w:val="uk-UA"/>
              </w:rPr>
            </w:pPr>
            <w:r w:rsidRPr="005E5164">
              <w:rPr>
                <w:sz w:val="20"/>
                <w:szCs w:val="20"/>
                <w:lang w:val="uk-UA"/>
              </w:rPr>
              <w:t>1691</w:t>
            </w:r>
          </w:p>
        </w:tc>
      </w:tr>
      <w:tr w:rsidR="008F301C" w:rsidTr="00A42103">
        <w:trPr>
          <w:trHeight w:hRule="exact" w:val="307"/>
          <w:jc w:val="center"/>
        </w:trPr>
        <w:tc>
          <w:tcPr>
            <w:tcW w:w="3566" w:type="dxa"/>
            <w:tcBorders>
              <w:top w:val="single" w:sz="4" w:space="0" w:color="auto"/>
              <w:left w:val="single" w:sz="4" w:space="0" w:color="auto"/>
            </w:tcBorders>
            <w:shd w:val="clear" w:color="auto" w:fill="FFFFFF"/>
            <w:vAlign w:val="bottom"/>
          </w:tcPr>
          <w:p w:rsidR="008F301C" w:rsidRDefault="008F301C" w:rsidP="00BF5259">
            <w:pPr>
              <w:pStyle w:val="a8"/>
              <w:shd w:val="clear" w:color="auto" w:fill="auto"/>
              <w:ind w:firstLine="0"/>
              <w:rPr>
                <w:sz w:val="20"/>
                <w:szCs w:val="20"/>
              </w:rPr>
            </w:pPr>
            <w:r>
              <w:rPr>
                <w:color w:val="000000"/>
                <w:sz w:val="20"/>
                <w:szCs w:val="20"/>
                <w:lang w:val="uk-UA" w:eastAsia="uk-UA" w:bidi="uk-UA"/>
              </w:rPr>
              <w:t>Збиток</w:t>
            </w:r>
          </w:p>
        </w:tc>
        <w:tc>
          <w:tcPr>
            <w:tcW w:w="979" w:type="dxa"/>
            <w:tcBorders>
              <w:top w:val="single" w:sz="4" w:space="0" w:color="auto"/>
              <w:left w:val="single" w:sz="4" w:space="0" w:color="auto"/>
            </w:tcBorders>
            <w:shd w:val="clear" w:color="auto" w:fill="FFFFFF"/>
            <w:vAlign w:val="bottom"/>
          </w:tcPr>
          <w:p w:rsidR="008F301C" w:rsidRPr="003D4DB5" w:rsidRDefault="008F301C" w:rsidP="009201E1">
            <w:pPr>
              <w:pStyle w:val="a8"/>
              <w:shd w:val="clear" w:color="auto" w:fill="auto"/>
              <w:ind w:firstLine="0"/>
              <w:jc w:val="center"/>
              <w:rPr>
                <w:sz w:val="20"/>
                <w:szCs w:val="20"/>
                <w:lang w:val="uk-UA"/>
              </w:rPr>
            </w:pPr>
            <w:r>
              <w:rPr>
                <w:sz w:val="20"/>
                <w:szCs w:val="20"/>
                <w:lang w:val="uk-UA"/>
              </w:rPr>
              <w:t>(1257)</w:t>
            </w:r>
          </w:p>
        </w:tc>
        <w:tc>
          <w:tcPr>
            <w:tcW w:w="1008" w:type="dxa"/>
            <w:tcBorders>
              <w:top w:val="single" w:sz="4" w:space="0" w:color="auto"/>
              <w:left w:val="single" w:sz="4" w:space="0" w:color="auto"/>
            </w:tcBorders>
            <w:shd w:val="clear" w:color="auto" w:fill="FFFFFF"/>
            <w:vAlign w:val="bottom"/>
          </w:tcPr>
          <w:p w:rsidR="008F301C" w:rsidRPr="00304C7F" w:rsidRDefault="008F301C" w:rsidP="009201E1">
            <w:pPr>
              <w:pStyle w:val="a8"/>
              <w:shd w:val="clear" w:color="auto" w:fill="auto"/>
              <w:ind w:firstLine="0"/>
              <w:jc w:val="center"/>
              <w:rPr>
                <w:sz w:val="20"/>
                <w:szCs w:val="20"/>
                <w:lang w:val="uk-UA"/>
              </w:rPr>
            </w:pPr>
            <w:r>
              <w:rPr>
                <w:sz w:val="20"/>
                <w:szCs w:val="20"/>
                <w:lang w:val="uk-UA"/>
              </w:rPr>
              <w:t>(975)</w:t>
            </w:r>
          </w:p>
        </w:tc>
        <w:tc>
          <w:tcPr>
            <w:tcW w:w="994" w:type="dxa"/>
            <w:tcBorders>
              <w:top w:val="single" w:sz="4" w:space="0" w:color="auto"/>
              <w:left w:val="single" w:sz="4" w:space="0" w:color="auto"/>
            </w:tcBorders>
            <w:shd w:val="clear" w:color="auto" w:fill="FFFFFF"/>
          </w:tcPr>
          <w:p w:rsidR="008F301C" w:rsidRPr="001F23D4" w:rsidRDefault="008F301C" w:rsidP="009201E1">
            <w:pPr>
              <w:jc w:val="center"/>
              <w:rPr>
                <w:sz w:val="20"/>
                <w:szCs w:val="20"/>
                <w:lang w:val="uk-UA"/>
              </w:rPr>
            </w:pPr>
            <w:r>
              <w:rPr>
                <w:sz w:val="20"/>
                <w:szCs w:val="20"/>
                <w:lang w:val="uk-UA"/>
              </w:rPr>
              <w:t>(941)</w:t>
            </w:r>
          </w:p>
        </w:tc>
        <w:tc>
          <w:tcPr>
            <w:tcW w:w="994" w:type="dxa"/>
            <w:tcBorders>
              <w:top w:val="single" w:sz="4" w:space="0" w:color="auto"/>
              <w:left w:val="single" w:sz="4" w:space="0" w:color="auto"/>
            </w:tcBorders>
            <w:shd w:val="clear" w:color="auto" w:fill="FFFFFF"/>
            <w:vAlign w:val="bottom"/>
          </w:tcPr>
          <w:p w:rsidR="008F301C" w:rsidRPr="008471D6" w:rsidRDefault="008F301C" w:rsidP="009201E1">
            <w:pPr>
              <w:pStyle w:val="a8"/>
              <w:shd w:val="clear" w:color="auto" w:fill="auto"/>
              <w:ind w:firstLine="0"/>
              <w:jc w:val="center"/>
              <w:rPr>
                <w:sz w:val="20"/>
                <w:szCs w:val="20"/>
                <w:lang w:val="uk-UA"/>
              </w:rPr>
            </w:pPr>
            <w:r>
              <w:rPr>
                <w:sz w:val="20"/>
                <w:szCs w:val="20"/>
                <w:lang w:val="uk-UA"/>
              </w:rPr>
              <w:t>(1460)</w:t>
            </w:r>
          </w:p>
        </w:tc>
        <w:tc>
          <w:tcPr>
            <w:tcW w:w="1114" w:type="dxa"/>
            <w:tcBorders>
              <w:top w:val="single" w:sz="4" w:space="0" w:color="auto"/>
              <w:left w:val="single" w:sz="4" w:space="0" w:color="auto"/>
              <w:bottom w:val="single" w:sz="4" w:space="0" w:color="auto"/>
              <w:right w:val="single" w:sz="4" w:space="0" w:color="auto"/>
            </w:tcBorders>
            <w:shd w:val="clear" w:color="auto" w:fill="FFFFFF"/>
            <w:vAlign w:val="bottom"/>
          </w:tcPr>
          <w:p w:rsidR="008F301C" w:rsidRPr="008471D6" w:rsidRDefault="008F301C" w:rsidP="00235939">
            <w:pPr>
              <w:pStyle w:val="a8"/>
              <w:shd w:val="clear" w:color="auto" w:fill="auto"/>
              <w:ind w:firstLine="0"/>
              <w:jc w:val="center"/>
              <w:rPr>
                <w:sz w:val="20"/>
                <w:szCs w:val="20"/>
                <w:lang w:val="uk-UA"/>
              </w:rPr>
            </w:pPr>
            <w:r>
              <w:rPr>
                <w:sz w:val="20"/>
                <w:szCs w:val="20"/>
                <w:lang w:val="uk-UA"/>
              </w:rPr>
              <w:t>(4</w:t>
            </w:r>
            <w:r w:rsidR="00235939">
              <w:rPr>
                <w:sz w:val="20"/>
                <w:szCs w:val="20"/>
                <w:lang w:val="uk-UA"/>
              </w:rPr>
              <w:t>183</w:t>
            </w:r>
            <w:r>
              <w:rPr>
                <w:sz w:val="20"/>
                <w:szCs w:val="20"/>
                <w:lang w:val="uk-UA"/>
              </w:rPr>
              <w:t>)</w:t>
            </w:r>
          </w:p>
        </w:tc>
        <w:tc>
          <w:tcPr>
            <w:tcW w:w="1114" w:type="dxa"/>
            <w:tcBorders>
              <w:top w:val="single" w:sz="4" w:space="0" w:color="auto"/>
              <w:left w:val="single" w:sz="4" w:space="0" w:color="auto"/>
              <w:bottom w:val="single" w:sz="4" w:space="0" w:color="auto"/>
              <w:right w:val="single" w:sz="4" w:space="0" w:color="auto"/>
            </w:tcBorders>
            <w:shd w:val="clear" w:color="auto" w:fill="FFFFFF"/>
            <w:vAlign w:val="center"/>
          </w:tcPr>
          <w:p w:rsidR="008F301C" w:rsidRDefault="00A42103" w:rsidP="00BF5259">
            <w:pPr>
              <w:pStyle w:val="a8"/>
              <w:shd w:val="clear" w:color="auto" w:fill="auto"/>
              <w:ind w:firstLine="0"/>
              <w:jc w:val="center"/>
              <w:rPr>
                <w:sz w:val="20"/>
                <w:szCs w:val="20"/>
                <w:lang w:val="uk-UA"/>
              </w:rPr>
            </w:pPr>
            <w:r>
              <w:rPr>
                <w:sz w:val="20"/>
                <w:szCs w:val="20"/>
                <w:lang w:val="uk-UA"/>
              </w:rPr>
              <w:t>(94)</w:t>
            </w:r>
          </w:p>
        </w:tc>
      </w:tr>
      <w:tr w:rsidR="008F301C" w:rsidTr="00A42103">
        <w:trPr>
          <w:trHeight w:hRule="exact" w:val="312"/>
          <w:jc w:val="center"/>
        </w:trPr>
        <w:tc>
          <w:tcPr>
            <w:tcW w:w="3566" w:type="dxa"/>
            <w:tcBorders>
              <w:top w:val="single" w:sz="4" w:space="0" w:color="auto"/>
              <w:left w:val="single" w:sz="4" w:space="0" w:color="auto"/>
            </w:tcBorders>
            <w:shd w:val="clear" w:color="auto" w:fill="FFFFFF"/>
            <w:vAlign w:val="bottom"/>
          </w:tcPr>
          <w:p w:rsidR="008F301C" w:rsidRDefault="008F301C" w:rsidP="00BF5259">
            <w:pPr>
              <w:pStyle w:val="a8"/>
              <w:shd w:val="clear" w:color="auto" w:fill="auto"/>
              <w:ind w:firstLine="0"/>
              <w:rPr>
                <w:sz w:val="20"/>
                <w:szCs w:val="20"/>
              </w:rPr>
            </w:pPr>
            <w:r>
              <w:rPr>
                <w:b/>
                <w:bCs/>
                <w:color w:val="000000"/>
                <w:sz w:val="20"/>
                <w:szCs w:val="20"/>
                <w:lang w:val="uk-UA" w:eastAsia="uk-UA" w:bidi="uk-UA"/>
              </w:rPr>
              <w:t>Інші доходи</w:t>
            </w:r>
          </w:p>
        </w:tc>
        <w:tc>
          <w:tcPr>
            <w:tcW w:w="979" w:type="dxa"/>
            <w:tcBorders>
              <w:top w:val="single" w:sz="4" w:space="0" w:color="auto"/>
              <w:left w:val="single" w:sz="4" w:space="0" w:color="auto"/>
            </w:tcBorders>
            <w:shd w:val="clear" w:color="auto" w:fill="FFFFFF"/>
            <w:vAlign w:val="bottom"/>
          </w:tcPr>
          <w:p w:rsidR="008F301C" w:rsidRPr="003D4DB5" w:rsidRDefault="008F301C" w:rsidP="009201E1">
            <w:pPr>
              <w:pStyle w:val="a8"/>
              <w:shd w:val="clear" w:color="auto" w:fill="auto"/>
              <w:ind w:firstLine="0"/>
              <w:jc w:val="center"/>
              <w:rPr>
                <w:sz w:val="20"/>
                <w:szCs w:val="20"/>
                <w:lang w:val="uk-UA"/>
              </w:rPr>
            </w:pPr>
            <w:r>
              <w:rPr>
                <w:sz w:val="20"/>
                <w:szCs w:val="20"/>
                <w:lang w:val="uk-UA"/>
              </w:rPr>
              <w:t>930</w:t>
            </w:r>
          </w:p>
        </w:tc>
        <w:tc>
          <w:tcPr>
            <w:tcW w:w="1008" w:type="dxa"/>
            <w:tcBorders>
              <w:top w:val="single" w:sz="4" w:space="0" w:color="auto"/>
              <w:left w:val="single" w:sz="4" w:space="0" w:color="auto"/>
            </w:tcBorders>
            <w:shd w:val="clear" w:color="auto" w:fill="FFFFFF"/>
            <w:vAlign w:val="bottom"/>
          </w:tcPr>
          <w:p w:rsidR="008F301C" w:rsidRPr="00304C7F" w:rsidRDefault="008F301C" w:rsidP="009201E1">
            <w:pPr>
              <w:pStyle w:val="a8"/>
              <w:shd w:val="clear" w:color="auto" w:fill="auto"/>
              <w:ind w:firstLine="0"/>
              <w:jc w:val="center"/>
              <w:rPr>
                <w:sz w:val="20"/>
                <w:szCs w:val="20"/>
                <w:lang w:val="uk-UA"/>
              </w:rPr>
            </w:pPr>
            <w:r>
              <w:rPr>
                <w:sz w:val="20"/>
                <w:szCs w:val="20"/>
                <w:lang w:val="uk-UA"/>
              </w:rPr>
              <w:t>247</w:t>
            </w:r>
          </w:p>
        </w:tc>
        <w:tc>
          <w:tcPr>
            <w:tcW w:w="994" w:type="dxa"/>
            <w:tcBorders>
              <w:top w:val="single" w:sz="4" w:space="0" w:color="auto"/>
              <w:left w:val="single" w:sz="4" w:space="0" w:color="auto"/>
            </w:tcBorders>
            <w:shd w:val="clear" w:color="auto" w:fill="FFFFFF"/>
            <w:vAlign w:val="bottom"/>
          </w:tcPr>
          <w:p w:rsidR="008F301C" w:rsidRPr="001F23D4" w:rsidRDefault="008F301C" w:rsidP="009201E1">
            <w:pPr>
              <w:pStyle w:val="a8"/>
              <w:shd w:val="clear" w:color="auto" w:fill="auto"/>
              <w:ind w:firstLine="0"/>
              <w:jc w:val="center"/>
              <w:rPr>
                <w:sz w:val="20"/>
                <w:szCs w:val="20"/>
                <w:lang w:val="uk-UA"/>
              </w:rPr>
            </w:pPr>
            <w:r>
              <w:rPr>
                <w:sz w:val="20"/>
                <w:szCs w:val="20"/>
                <w:lang w:val="uk-UA"/>
              </w:rPr>
              <w:t>637</w:t>
            </w:r>
          </w:p>
        </w:tc>
        <w:tc>
          <w:tcPr>
            <w:tcW w:w="994" w:type="dxa"/>
            <w:tcBorders>
              <w:top w:val="single" w:sz="4" w:space="0" w:color="auto"/>
              <w:left w:val="single" w:sz="4" w:space="0" w:color="auto"/>
            </w:tcBorders>
            <w:shd w:val="clear" w:color="auto" w:fill="FFFFFF"/>
            <w:vAlign w:val="bottom"/>
          </w:tcPr>
          <w:p w:rsidR="008F301C" w:rsidRPr="008471D6" w:rsidRDefault="008F301C" w:rsidP="009201E1">
            <w:pPr>
              <w:pStyle w:val="a8"/>
              <w:shd w:val="clear" w:color="auto" w:fill="auto"/>
              <w:ind w:firstLine="0"/>
              <w:jc w:val="center"/>
              <w:rPr>
                <w:sz w:val="20"/>
                <w:szCs w:val="20"/>
                <w:lang w:val="uk-UA"/>
              </w:rPr>
            </w:pPr>
            <w:r>
              <w:rPr>
                <w:sz w:val="20"/>
                <w:szCs w:val="20"/>
                <w:lang w:val="uk-UA"/>
              </w:rPr>
              <w:t>-</w:t>
            </w:r>
          </w:p>
        </w:tc>
        <w:tc>
          <w:tcPr>
            <w:tcW w:w="1114" w:type="dxa"/>
            <w:tcBorders>
              <w:top w:val="single" w:sz="4" w:space="0" w:color="auto"/>
              <w:left w:val="single" w:sz="4" w:space="0" w:color="auto"/>
              <w:bottom w:val="single" w:sz="4" w:space="0" w:color="auto"/>
              <w:right w:val="single" w:sz="4" w:space="0" w:color="auto"/>
            </w:tcBorders>
            <w:shd w:val="clear" w:color="auto" w:fill="FFFFFF"/>
            <w:vAlign w:val="bottom"/>
          </w:tcPr>
          <w:p w:rsidR="008F301C" w:rsidRPr="008471D6" w:rsidRDefault="008F301C" w:rsidP="00BF5259">
            <w:pPr>
              <w:pStyle w:val="a8"/>
              <w:shd w:val="clear" w:color="auto" w:fill="auto"/>
              <w:ind w:firstLine="0"/>
              <w:jc w:val="center"/>
              <w:rPr>
                <w:sz w:val="20"/>
                <w:szCs w:val="20"/>
                <w:lang w:val="uk-UA"/>
              </w:rPr>
            </w:pPr>
            <w:r>
              <w:rPr>
                <w:sz w:val="20"/>
                <w:szCs w:val="20"/>
                <w:lang w:val="uk-UA"/>
              </w:rPr>
              <w:t>14</w:t>
            </w:r>
          </w:p>
        </w:tc>
        <w:tc>
          <w:tcPr>
            <w:tcW w:w="1114" w:type="dxa"/>
            <w:tcBorders>
              <w:top w:val="single" w:sz="4" w:space="0" w:color="auto"/>
              <w:left w:val="single" w:sz="4" w:space="0" w:color="auto"/>
              <w:bottom w:val="single" w:sz="4" w:space="0" w:color="auto"/>
              <w:right w:val="single" w:sz="4" w:space="0" w:color="auto"/>
            </w:tcBorders>
            <w:shd w:val="clear" w:color="auto" w:fill="FFFFFF"/>
            <w:vAlign w:val="center"/>
          </w:tcPr>
          <w:p w:rsidR="008F301C" w:rsidRDefault="00A42103" w:rsidP="00BF5259">
            <w:pPr>
              <w:pStyle w:val="a8"/>
              <w:shd w:val="clear" w:color="auto" w:fill="auto"/>
              <w:ind w:firstLine="0"/>
              <w:jc w:val="center"/>
              <w:rPr>
                <w:sz w:val="20"/>
                <w:szCs w:val="20"/>
                <w:lang w:val="uk-UA"/>
              </w:rPr>
            </w:pPr>
            <w:r>
              <w:rPr>
                <w:sz w:val="20"/>
                <w:szCs w:val="20"/>
                <w:lang w:val="uk-UA"/>
              </w:rPr>
              <w:t>-</w:t>
            </w:r>
          </w:p>
        </w:tc>
      </w:tr>
      <w:tr w:rsidR="008F301C" w:rsidTr="00A42103">
        <w:trPr>
          <w:trHeight w:hRule="exact" w:val="307"/>
          <w:jc w:val="center"/>
        </w:trPr>
        <w:tc>
          <w:tcPr>
            <w:tcW w:w="3566" w:type="dxa"/>
            <w:tcBorders>
              <w:top w:val="single" w:sz="4" w:space="0" w:color="auto"/>
              <w:left w:val="single" w:sz="4" w:space="0" w:color="auto"/>
            </w:tcBorders>
            <w:shd w:val="clear" w:color="auto" w:fill="FFFFFF"/>
            <w:vAlign w:val="bottom"/>
          </w:tcPr>
          <w:p w:rsidR="008F301C" w:rsidRDefault="008F301C" w:rsidP="00BF5259">
            <w:pPr>
              <w:pStyle w:val="a8"/>
              <w:shd w:val="clear" w:color="auto" w:fill="auto"/>
              <w:ind w:firstLine="0"/>
              <w:rPr>
                <w:sz w:val="20"/>
                <w:szCs w:val="20"/>
              </w:rPr>
            </w:pPr>
            <w:r>
              <w:rPr>
                <w:b/>
                <w:bCs/>
                <w:color w:val="000000"/>
                <w:sz w:val="20"/>
                <w:szCs w:val="20"/>
                <w:lang w:val="uk-UA" w:eastAsia="uk-UA" w:bidi="uk-UA"/>
              </w:rPr>
              <w:t>Фінансові витрати</w:t>
            </w:r>
          </w:p>
        </w:tc>
        <w:tc>
          <w:tcPr>
            <w:tcW w:w="979" w:type="dxa"/>
            <w:tcBorders>
              <w:top w:val="single" w:sz="4" w:space="0" w:color="auto"/>
              <w:left w:val="single" w:sz="4" w:space="0" w:color="auto"/>
            </w:tcBorders>
            <w:shd w:val="clear" w:color="auto" w:fill="FFFFFF"/>
            <w:vAlign w:val="bottom"/>
          </w:tcPr>
          <w:p w:rsidR="008F301C" w:rsidRPr="003D4DB5" w:rsidRDefault="008F301C" w:rsidP="009201E1">
            <w:pPr>
              <w:pStyle w:val="a8"/>
              <w:shd w:val="clear" w:color="auto" w:fill="auto"/>
              <w:ind w:firstLine="0"/>
              <w:jc w:val="center"/>
              <w:rPr>
                <w:sz w:val="20"/>
                <w:szCs w:val="20"/>
                <w:lang w:val="uk-UA"/>
              </w:rPr>
            </w:pPr>
            <w:r>
              <w:rPr>
                <w:sz w:val="20"/>
                <w:szCs w:val="20"/>
                <w:lang w:val="uk-UA"/>
              </w:rPr>
              <w:t>-</w:t>
            </w:r>
          </w:p>
        </w:tc>
        <w:tc>
          <w:tcPr>
            <w:tcW w:w="1008" w:type="dxa"/>
            <w:tcBorders>
              <w:top w:val="single" w:sz="4" w:space="0" w:color="auto"/>
              <w:left w:val="single" w:sz="4" w:space="0" w:color="auto"/>
            </w:tcBorders>
            <w:shd w:val="clear" w:color="auto" w:fill="FFFFFF"/>
            <w:vAlign w:val="bottom"/>
          </w:tcPr>
          <w:p w:rsidR="008F301C" w:rsidRPr="00304C7F" w:rsidRDefault="008F301C" w:rsidP="009201E1">
            <w:pPr>
              <w:pStyle w:val="a8"/>
              <w:shd w:val="clear" w:color="auto" w:fill="auto"/>
              <w:ind w:firstLine="0"/>
              <w:jc w:val="center"/>
              <w:rPr>
                <w:sz w:val="20"/>
                <w:szCs w:val="20"/>
                <w:lang w:val="uk-UA"/>
              </w:rPr>
            </w:pPr>
            <w:r>
              <w:rPr>
                <w:sz w:val="20"/>
                <w:szCs w:val="20"/>
                <w:lang w:val="uk-UA"/>
              </w:rPr>
              <w:t>-</w:t>
            </w:r>
          </w:p>
        </w:tc>
        <w:tc>
          <w:tcPr>
            <w:tcW w:w="994" w:type="dxa"/>
            <w:tcBorders>
              <w:top w:val="single" w:sz="4" w:space="0" w:color="auto"/>
              <w:left w:val="single" w:sz="4" w:space="0" w:color="auto"/>
            </w:tcBorders>
            <w:shd w:val="clear" w:color="auto" w:fill="FFFFFF"/>
            <w:vAlign w:val="bottom"/>
          </w:tcPr>
          <w:p w:rsidR="008F301C" w:rsidRPr="008471D6" w:rsidRDefault="008F301C" w:rsidP="009201E1">
            <w:pPr>
              <w:pStyle w:val="a8"/>
              <w:shd w:val="clear" w:color="auto" w:fill="auto"/>
              <w:ind w:firstLine="0"/>
              <w:jc w:val="center"/>
              <w:rPr>
                <w:sz w:val="20"/>
                <w:szCs w:val="20"/>
                <w:lang w:val="uk-UA"/>
              </w:rPr>
            </w:pPr>
            <w:r>
              <w:rPr>
                <w:sz w:val="20"/>
                <w:szCs w:val="20"/>
                <w:lang w:val="uk-UA"/>
              </w:rPr>
              <w:t>-</w:t>
            </w:r>
          </w:p>
        </w:tc>
        <w:tc>
          <w:tcPr>
            <w:tcW w:w="994" w:type="dxa"/>
            <w:tcBorders>
              <w:top w:val="single" w:sz="4" w:space="0" w:color="auto"/>
              <w:left w:val="single" w:sz="4" w:space="0" w:color="auto"/>
            </w:tcBorders>
            <w:shd w:val="clear" w:color="auto" w:fill="FFFFFF"/>
            <w:vAlign w:val="bottom"/>
          </w:tcPr>
          <w:p w:rsidR="008F301C" w:rsidRPr="008471D6" w:rsidRDefault="008F301C" w:rsidP="009201E1">
            <w:pPr>
              <w:pStyle w:val="a8"/>
              <w:shd w:val="clear" w:color="auto" w:fill="auto"/>
              <w:ind w:firstLine="0"/>
              <w:jc w:val="center"/>
              <w:rPr>
                <w:sz w:val="20"/>
                <w:szCs w:val="20"/>
                <w:lang w:val="uk-UA"/>
              </w:rPr>
            </w:pPr>
            <w:r>
              <w:rPr>
                <w:sz w:val="20"/>
                <w:szCs w:val="20"/>
                <w:lang w:val="uk-UA"/>
              </w:rPr>
              <w:t>-</w:t>
            </w:r>
          </w:p>
        </w:tc>
        <w:tc>
          <w:tcPr>
            <w:tcW w:w="1114" w:type="dxa"/>
            <w:tcBorders>
              <w:top w:val="single" w:sz="4" w:space="0" w:color="auto"/>
              <w:left w:val="single" w:sz="4" w:space="0" w:color="auto"/>
              <w:bottom w:val="single" w:sz="4" w:space="0" w:color="auto"/>
              <w:right w:val="single" w:sz="4" w:space="0" w:color="auto"/>
            </w:tcBorders>
            <w:shd w:val="clear" w:color="auto" w:fill="FFFFFF"/>
            <w:vAlign w:val="bottom"/>
          </w:tcPr>
          <w:p w:rsidR="008F301C" w:rsidRPr="008471D6" w:rsidRDefault="008F301C" w:rsidP="00BF5259">
            <w:pPr>
              <w:pStyle w:val="a8"/>
              <w:shd w:val="clear" w:color="auto" w:fill="auto"/>
              <w:ind w:firstLine="0"/>
              <w:jc w:val="center"/>
              <w:rPr>
                <w:sz w:val="20"/>
                <w:szCs w:val="20"/>
                <w:lang w:val="uk-UA"/>
              </w:rPr>
            </w:pPr>
            <w:r>
              <w:rPr>
                <w:sz w:val="20"/>
                <w:szCs w:val="20"/>
                <w:lang w:val="uk-UA"/>
              </w:rPr>
              <w:t>-</w:t>
            </w:r>
          </w:p>
        </w:tc>
        <w:tc>
          <w:tcPr>
            <w:tcW w:w="1114" w:type="dxa"/>
            <w:tcBorders>
              <w:top w:val="single" w:sz="4" w:space="0" w:color="auto"/>
              <w:left w:val="single" w:sz="4" w:space="0" w:color="auto"/>
              <w:bottom w:val="single" w:sz="4" w:space="0" w:color="auto"/>
              <w:right w:val="single" w:sz="4" w:space="0" w:color="auto"/>
            </w:tcBorders>
            <w:shd w:val="clear" w:color="auto" w:fill="FFFFFF"/>
            <w:vAlign w:val="center"/>
          </w:tcPr>
          <w:p w:rsidR="008F301C" w:rsidRDefault="00A42103" w:rsidP="00BF5259">
            <w:pPr>
              <w:pStyle w:val="a8"/>
              <w:shd w:val="clear" w:color="auto" w:fill="auto"/>
              <w:ind w:firstLine="0"/>
              <w:jc w:val="center"/>
              <w:rPr>
                <w:sz w:val="20"/>
                <w:szCs w:val="20"/>
                <w:lang w:val="uk-UA"/>
              </w:rPr>
            </w:pPr>
            <w:r>
              <w:rPr>
                <w:sz w:val="20"/>
                <w:szCs w:val="20"/>
                <w:lang w:val="uk-UA"/>
              </w:rPr>
              <w:t>-</w:t>
            </w:r>
          </w:p>
        </w:tc>
      </w:tr>
      <w:tr w:rsidR="008F301C" w:rsidTr="00A42103">
        <w:trPr>
          <w:trHeight w:hRule="exact" w:val="312"/>
          <w:jc w:val="center"/>
        </w:trPr>
        <w:tc>
          <w:tcPr>
            <w:tcW w:w="3566" w:type="dxa"/>
            <w:tcBorders>
              <w:top w:val="single" w:sz="4" w:space="0" w:color="auto"/>
              <w:left w:val="single" w:sz="4" w:space="0" w:color="auto"/>
            </w:tcBorders>
            <w:shd w:val="clear" w:color="auto" w:fill="FFFFFF"/>
            <w:vAlign w:val="center"/>
          </w:tcPr>
          <w:p w:rsidR="008F301C" w:rsidRDefault="008F301C" w:rsidP="00BF5259">
            <w:pPr>
              <w:pStyle w:val="a8"/>
              <w:shd w:val="clear" w:color="auto" w:fill="auto"/>
              <w:ind w:firstLine="0"/>
              <w:rPr>
                <w:sz w:val="20"/>
                <w:szCs w:val="20"/>
              </w:rPr>
            </w:pPr>
            <w:r>
              <w:rPr>
                <w:b/>
                <w:bCs/>
                <w:color w:val="000000"/>
                <w:sz w:val="20"/>
                <w:szCs w:val="20"/>
                <w:lang w:val="uk-UA" w:eastAsia="uk-UA" w:bidi="uk-UA"/>
              </w:rPr>
              <w:t>Інші витрати</w:t>
            </w:r>
          </w:p>
        </w:tc>
        <w:tc>
          <w:tcPr>
            <w:tcW w:w="979" w:type="dxa"/>
            <w:tcBorders>
              <w:top w:val="single" w:sz="4" w:space="0" w:color="auto"/>
              <w:left w:val="single" w:sz="4" w:space="0" w:color="auto"/>
            </w:tcBorders>
            <w:shd w:val="clear" w:color="auto" w:fill="FFFFFF"/>
            <w:vAlign w:val="bottom"/>
          </w:tcPr>
          <w:p w:rsidR="008F301C" w:rsidRPr="003D4DB5" w:rsidRDefault="008F301C" w:rsidP="009201E1">
            <w:pPr>
              <w:pStyle w:val="a8"/>
              <w:shd w:val="clear" w:color="auto" w:fill="auto"/>
              <w:ind w:firstLine="0"/>
              <w:jc w:val="center"/>
              <w:rPr>
                <w:sz w:val="20"/>
                <w:szCs w:val="20"/>
                <w:lang w:val="uk-UA"/>
              </w:rPr>
            </w:pPr>
            <w:r>
              <w:rPr>
                <w:sz w:val="20"/>
                <w:szCs w:val="20"/>
                <w:lang w:val="uk-UA"/>
              </w:rPr>
              <w:t>(480)</w:t>
            </w:r>
          </w:p>
        </w:tc>
        <w:tc>
          <w:tcPr>
            <w:tcW w:w="1008" w:type="dxa"/>
            <w:tcBorders>
              <w:top w:val="single" w:sz="4" w:space="0" w:color="auto"/>
              <w:left w:val="single" w:sz="4" w:space="0" w:color="auto"/>
            </w:tcBorders>
            <w:shd w:val="clear" w:color="auto" w:fill="FFFFFF"/>
            <w:vAlign w:val="center"/>
          </w:tcPr>
          <w:p w:rsidR="008F301C" w:rsidRPr="00304C7F" w:rsidRDefault="008F301C" w:rsidP="009201E1">
            <w:pPr>
              <w:pStyle w:val="a8"/>
              <w:shd w:val="clear" w:color="auto" w:fill="auto"/>
              <w:ind w:firstLine="0"/>
              <w:jc w:val="center"/>
              <w:rPr>
                <w:sz w:val="20"/>
                <w:szCs w:val="20"/>
                <w:lang w:val="uk-UA"/>
              </w:rPr>
            </w:pPr>
            <w:r>
              <w:rPr>
                <w:sz w:val="20"/>
                <w:szCs w:val="20"/>
                <w:lang w:val="uk-UA"/>
              </w:rPr>
              <w:t>(714)</w:t>
            </w:r>
          </w:p>
        </w:tc>
        <w:tc>
          <w:tcPr>
            <w:tcW w:w="994" w:type="dxa"/>
            <w:tcBorders>
              <w:top w:val="single" w:sz="4" w:space="0" w:color="auto"/>
              <w:left w:val="single" w:sz="4" w:space="0" w:color="auto"/>
            </w:tcBorders>
            <w:shd w:val="clear" w:color="auto" w:fill="FFFFFF"/>
          </w:tcPr>
          <w:p w:rsidR="008F301C" w:rsidRPr="001F23D4" w:rsidRDefault="008F301C" w:rsidP="009201E1">
            <w:pPr>
              <w:jc w:val="center"/>
              <w:rPr>
                <w:sz w:val="20"/>
                <w:szCs w:val="20"/>
                <w:lang w:val="uk-UA"/>
              </w:rPr>
            </w:pPr>
            <w:r w:rsidRPr="001F23D4">
              <w:rPr>
                <w:sz w:val="20"/>
                <w:szCs w:val="20"/>
                <w:lang w:val="uk-UA"/>
              </w:rPr>
              <w:t>(2682)</w:t>
            </w:r>
          </w:p>
        </w:tc>
        <w:tc>
          <w:tcPr>
            <w:tcW w:w="994" w:type="dxa"/>
            <w:tcBorders>
              <w:top w:val="single" w:sz="4" w:space="0" w:color="auto"/>
              <w:left w:val="single" w:sz="4" w:space="0" w:color="auto"/>
            </w:tcBorders>
            <w:shd w:val="clear" w:color="auto" w:fill="FFFFFF"/>
            <w:vAlign w:val="bottom"/>
          </w:tcPr>
          <w:p w:rsidR="008F301C" w:rsidRPr="008471D6" w:rsidRDefault="008F301C" w:rsidP="009201E1">
            <w:pPr>
              <w:pStyle w:val="a8"/>
              <w:shd w:val="clear" w:color="auto" w:fill="auto"/>
              <w:ind w:firstLine="0"/>
              <w:jc w:val="center"/>
              <w:rPr>
                <w:sz w:val="20"/>
                <w:szCs w:val="20"/>
                <w:lang w:val="uk-UA"/>
              </w:rPr>
            </w:pPr>
            <w:r>
              <w:rPr>
                <w:sz w:val="20"/>
                <w:szCs w:val="20"/>
                <w:lang w:val="uk-UA"/>
              </w:rPr>
              <w:t>-</w:t>
            </w:r>
          </w:p>
        </w:tc>
        <w:tc>
          <w:tcPr>
            <w:tcW w:w="1114" w:type="dxa"/>
            <w:tcBorders>
              <w:top w:val="single" w:sz="4" w:space="0" w:color="auto"/>
              <w:left w:val="single" w:sz="4" w:space="0" w:color="auto"/>
              <w:bottom w:val="single" w:sz="4" w:space="0" w:color="auto"/>
              <w:right w:val="single" w:sz="4" w:space="0" w:color="auto"/>
            </w:tcBorders>
            <w:shd w:val="clear" w:color="auto" w:fill="FFFFFF"/>
            <w:vAlign w:val="bottom"/>
          </w:tcPr>
          <w:p w:rsidR="008F301C" w:rsidRPr="008471D6" w:rsidRDefault="008F301C" w:rsidP="00BF5259">
            <w:pPr>
              <w:pStyle w:val="a8"/>
              <w:shd w:val="clear" w:color="auto" w:fill="auto"/>
              <w:ind w:firstLine="0"/>
              <w:jc w:val="center"/>
              <w:rPr>
                <w:sz w:val="20"/>
                <w:szCs w:val="20"/>
                <w:lang w:val="uk-UA"/>
              </w:rPr>
            </w:pPr>
            <w:r>
              <w:rPr>
                <w:sz w:val="20"/>
                <w:szCs w:val="20"/>
                <w:lang w:val="uk-UA"/>
              </w:rPr>
              <w:t>(195</w:t>
            </w:r>
            <w:r w:rsidR="00235939">
              <w:rPr>
                <w:sz w:val="20"/>
                <w:szCs w:val="20"/>
                <w:lang w:val="uk-UA"/>
              </w:rPr>
              <w:t>)</w:t>
            </w:r>
          </w:p>
        </w:tc>
        <w:tc>
          <w:tcPr>
            <w:tcW w:w="1114" w:type="dxa"/>
            <w:tcBorders>
              <w:top w:val="single" w:sz="4" w:space="0" w:color="auto"/>
              <w:left w:val="single" w:sz="4" w:space="0" w:color="auto"/>
              <w:bottom w:val="single" w:sz="4" w:space="0" w:color="auto"/>
              <w:right w:val="single" w:sz="4" w:space="0" w:color="auto"/>
            </w:tcBorders>
            <w:shd w:val="clear" w:color="auto" w:fill="FFFFFF"/>
            <w:vAlign w:val="center"/>
          </w:tcPr>
          <w:p w:rsidR="008F301C" w:rsidRDefault="005E5164" w:rsidP="00BF5259">
            <w:pPr>
              <w:pStyle w:val="a8"/>
              <w:shd w:val="clear" w:color="auto" w:fill="auto"/>
              <w:ind w:firstLine="0"/>
              <w:jc w:val="center"/>
              <w:rPr>
                <w:sz w:val="20"/>
                <w:szCs w:val="20"/>
                <w:lang w:val="uk-UA"/>
              </w:rPr>
            </w:pPr>
            <w:r>
              <w:rPr>
                <w:sz w:val="20"/>
                <w:szCs w:val="20"/>
                <w:lang w:val="uk-UA"/>
              </w:rPr>
              <w:t>(1785)</w:t>
            </w:r>
          </w:p>
        </w:tc>
      </w:tr>
      <w:tr w:rsidR="008F301C" w:rsidTr="00A42103">
        <w:trPr>
          <w:trHeight w:hRule="exact" w:val="480"/>
          <w:jc w:val="center"/>
        </w:trPr>
        <w:tc>
          <w:tcPr>
            <w:tcW w:w="3566" w:type="dxa"/>
            <w:tcBorders>
              <w:top w:val="single" w:sz="4" w:space="0" w:color="auto"/>
              <w:left w:val="single" w:sz="4" w:space="0" w:color="auto"/>
              <w:bottom w:val="single" w:sz="4" w:space="0" w:color="auto"/>
            </w:tcBorders>
            <w:shd w:val="clear" w:color="auto" w:fill="FFFFFF"/>
            <w:vAlign w:val="bottom"/>
          </w:tcPr>
          <w:p w:rsidR="008F301C" w:rsidRDefault="008F301C" w:rsidP="00BF5259">
            <w:pPr>
              <w:pStyle w:val="a8"/>
              <w:shd w:val="clear" w:color="auto" w:fill="auto"/>
              <w:ind w:firstLine="0"/>
              <w:rPr>
                <w:sz w:val="20"/>
                <w:szCs w:val="20"/>
              </w:rPr>
            </w:pPr>
            <w:r>
              <w:rPr>
                <w:b/>
                <w:bCs/>
                <w:color w:val="000000"/>
                <w:sz w:val="20"/>
                <w:szCs w:val="20"/>
                <w:lang w:val="uk-UA" w:eastAsia="uk-UA" w:bidi="uk-UA"/>
              </w:rPr>
              <w:t>Фінансовий результат до оподаткування прибуток (збиток)</w:t>
            </w:r>
          </w:p>
        </w:tc>
        <w:tc>
          <w:tcPr>
            <w:tcW w:w="979" w:type="dxa"/>
            <w:tcBorders>
              <w:top w:val="single" w:sz="4" w:space="0" w:color="auto"/>
              <w:left w:val="single" w:sz="4" w:space="0" w:color="auto"/>
              <w:bottom w:val="single" w:sz="4" w:space="0" w:color="auto"/>
            </w:tcBorders>
            <w:shd w:val="clear" w:color="auto" w:fill="FFFFFF"/>
            <w:vAlign w:val="center"/>
          </w:tcPr>
          <w:p w:rsidR="008F301C" w:rsidRPr="003D4DB5" w:rsidRDefault="008F301C" w:rsidP="009201E1">
            <w:pPr>
              <w:pStyle w:val="a8"/>
              <w:shd w:val="clear" w:color="auto" w:fill="auto"/>
              <w:ind w:firstLine="0"/>
              <w:jc w:val="center"/>
              <w:rPr>
                <w:sz w:val="20"/>
                <w:szCs w:val="20"/>
                <w:lang w:val="uk-UA"/>
              </w:rPr>
            </w:pPr>
            <w:r>
              <w:rPr>
                <w:sz w:val="20"/>
                <w:szCs w:val="20"/>
                <w:lang w:val="uk-UA"/>
              </w:rPr>
              <w:t>(807)</w:t>
            </w:r>
          </w:p>
        </w:tc>
        <w:tc>
          <w:tcPr>
            <w:tcW w:w="1008" w:type="dxa"/>
            <w:tcBorders>
              <w:top w:val="single" w:sz="4" w:space="0" w:color="auto"/>
              <w:left w:val="single" w:sz="4" w:space="0" w:color="auto"/>
              <w:bottom w:val="single" w:sz="4" w:space="0" w:color="auto"/>
            </w:tcBorders>
            <w:shd w:val="clear" w:color="auto" w:fill="FFFFFF"/>
            <w:vAlign w:val="center"/>
          </w:tcPr>
          <w:p w:rsidR="008F301C" w:rsidRPr="00304C7F" w:rsidRDefault="008F301C" w:rsidP="009201E1">
            <w:pPr>
              <w:pStyle w:val="a8"/>
              <w:shd w:val="clear" w:color="auto" w:fill="auto"/>
              <w:ind w:firstLine="0"/>
              <w:jc w:val="center"/>
              <w:rPr>
                <w:sz w:val="20"/>
                <w:szCs w:val="20"/>
                <w:lang w:val="uk-UA"/>
              </w:rPr>
            </w:pPr>
            <w:r>
              <w:rPr>
                <w:sz w:val="20"/>
                <w:szCs w:val="20"/>
                <w:lang w:val="uk-UA"/>
              </w:rPr>
              <w:t>(1442)</w:t>
            </w:r>
          </w:p>
        </w:tc>
        <w:tc>
          <w:tcPr>
            <w:tcW w:w="994" w:type="dxa"/>
            <w:tcBorders>
              <w:top w:val="single" w:sz="4" w:space="0" w:color="auto"/>
              <w:left w:val="single" w:sz="4" w:space="0" w:color="auto"/>
              <w:bottom w:val="single" w:sz="4" w:space="0" w:color="auto"/>
            </w:tcBorders>
            <w:shd w:val="clear" w:color="auto" w:fill="FFFFFF"/>
            <w:vAlign w:val="center"/>
          </w:tcPr>
          <w:p w:rsidR="008F301C" w:rsidRPr="001F23D4" w:rsidRDefault="008F301C" w:rsidP="009201E1">
            <w:pPr>
              <w:pStyle w:val="a8"/>
              <w:shd w:val="clear" w:color="auto" w:fill="auto"/>
              <w:ind w:firstLine="0"/>
              <w:jc w:val="center"/>
              <w:rPr>
                <w:sz w:val="20"/>
                <w:szCs w:val="20"/>
                <w:lang w:val="uk-UA"/>
              </w:rPr>
            </w:pPr>
            <w:r>
              <w:rPr>
                <w:sz w:val="20"/>
                <w:szCs w:val="20"/>
                <w:lang w:val="uk-UA"/>
              </w:rPr>
              <w:t>(2986)</w:t>
            </w:r>
          </w:p>
        </w:tc>
        <w:tc>
          <w:tcPr>
            <w:tcW w:w="994" w:type="dxa"/>
            <w:tcBorders>
              <w:top w:val="single" w:sz="4" w:space="0" w:color="auto"/>
              <w:left w:val="single" w:sz="4" w:space="0" w:color="auto"/>
              <w:bottom w:val="single" w:sz="4" w:space="0" w:color="auto"/>
            </w:tcBorders>
            <w:shd w:val="clear" w:color="auto" w:fill="FFFFFF"/>
            <w:vAlign w:val="center"/>
          </w:tcPr>
          <w:p w:rsidR="008F301C" w:rsidRPr="008471D6" w:rsidRDefault="008F301C" w:rsidP="009201E1">
            <w:pPr>
              <w:pStyle w:val="a8"/>
              <w:shd w:val="clear" w:color="auto" w:fill="auto"/>
              <w:ind w:firstLine="0"/>
              <w:jc w:val="center"/>
              <w:rPr>
                <w:sz w:val="20"/>
                <w:szCs w:val="20"/>
                <w:lang w:val="uk-UA"/>
              </w:rPr>
            </w:pPr>
            <w:r>
              <w:rPr>
                <w:sz w:val="20"/>
                <w:szCs w:val="20"/>
                <w:lang w:val="uk-UA"/>
              </w:rPr>
              <w:t>(1460)</w:t>
            </w:r>
          </w:p>
        </w:tc>
        <w:tc>
          <w:tcPr>
            <w:tcW w:w="1114" w:type="dxa"/>
            <w:tcBorders>
              <w:top w:val="single" w:sz="4" w:space="0" w:color="auto"/>
              <w:left w:val="single" w:sz="4" w:space="0" w:color="auto"/>
              <w:bottom w:val="single" w:sz="4" w:space="0" w:color="auto"/>
              <w:right w:val="single" w:sz="4" w:space="0" w:color="auto"/>
            </w:tcBorders>
            <w:shd w:val="clear" w:color="auto" w:fill="FFFFFF"/>
            <w:vAlign w:val="center"/>
          </w:tcPr>
          <w:p w:rsidR="008F301C" w:rsidRPr="008471D6" w:rsidRDefault="008F301C" w:rsidP="00BF5259">
            <w:pPr>
              <w:pStyle w:val="a8"/>
              <w:shd w:val="clear" w:color="auto" w:fill="auto"/>
              <w:ind w:firstLine="0"/>
              <w:jc w:val="center"/>
              <w:rPr>
                <w:sz w:val="20"/>
                <w:szCs w:val="20"/>
                <w:lang w:val="uk-UA"/>
              </w:rPr>
            </w:pPr>
            <w:r>
              <w:rPr>
                <w:sz w:val="20"/>
                <w:szCs w:val="20"/>
                <w:lang w:val="uk-UA"/>
              </w:rPr>
              <w:t>(4364)</w:t>
            </w:r>
          </w:p>
        </w:tc>
        <w:tc>
          <w:tcPr>
            <w:tcW w:w="1114" w:type="dxa"/>
            <w:tcBorders>
              <w:top w:val="single" w:sz="4" w:space="0" w:color="auto"/>
              <w:left w:val="single" w:sz="4" w:space="0" w:color="auto"/>
              <w:bottom w:val="single" w:sz="4" w:space="0" w:color="auto"/>
              <w:right w:val="single" w:sz="4" w:space="0" w:color="auto"/>
            </w:tcBorders>
            <w:shd w:val="clear" w:color="auto" w:fill="FFFFFF"/>
            <w:vAlign w:val="center"/>
          </w:tcPr>
          <w:p w:rsidR="008F301C" w:rsidRDefault="00A42103" w:rsidP="00BF5259">
            <w:pPr>
              <w:pStyle w:val="a8"/>
              <w:shd w:val="clear" w:color="auto" w:fill="auto"/>
              <w:ind w:firstLine="0"/>
              <w:jc w:val="center"/>
              <w:rPr>
                <w:sz w:val="20"/>
                <w:szCs w:val="20"/>
                <w:lang w:val="uk-UA"/>
              </w:rPr>
            </w:pPr>
            <w:r>
              <w:rPr>
                <w:sz w:val="20"/>
                <w:szCs w:val="20"/>
                <w:lang w:val="uk-UA"/>
              </w:rPr>
              <w:t>(94)</w:t>
            </w:r>
          </w:p>
        </w:tc>
      </w:tr>
      <w:tr w:rsidR="00B546B8" w:rsidTr="00A42103">
        <w:trPr>
          <w:trHeight w:hRule="exact" w:val="480"/>
          <w:jc w:val="center"/>
        </w:trPr>
        <w:tc>
          <w:tcPr>
            <w:tcW w:w="3566" w:type="dxa"/>
            <w:tcBorders>
              <w:top w:val="single" w:sz="4" w:space="0" w:color="auto"/>
              <w:left w:val="single" w:sz="4" w:space="0" w:color="auto"/>
              <w:bottom w:val="single" w:sz="4" w:space="0" w:color="auto"/>
            </w:tcBorders>
            <w:shd w:val="clear" w:color="auto" w:fill="FFFFFF"/>
            <w:vAlign w:val="bottom"/>
          </w:tcPr>
          <w:p w:rsidR="00B546B8" w:rsidRDefault="00B546B8" w:rsidP="00B546B8">
            <w:pPr>
              <w:pStyle w:val="a8"/>
              <w:shd w:val="clear" w:color="auto" w:fill="auto"/>
              <w:ind w:firstLine="0"/>
              <w:rPr>
                <w:b/>
                <w:bCs/>
                <w:color w:val="000000"/>
                <w:sz w:val="20"/>
                <w:szCs w:val="20"/>
                <w:lang w:val="uk-UA" w:eastAsia="uk-UA" w:bidi="uk-UA"/>
              </w:rPr>
            </w:pPr>
            <w:r>
              <w:rPr>
                <w:b/>
                <w:bCs/>
                <w:color w:val="000000"/>
                <w:sz w:val="20"/>
                <w:szCs w:val="20"/>
                <w:lang w:val="uk-UA" w:eastAsia="uk-UA" w:bidi="uk-UA"/>
              </w:rPr>
              <w:t>РЕНТАБЕЛЬНІСТЬ ПІДПРИЄМСТВА:</w:t>
            </w:r>
          </w:p>
        </w:tc>
        <w:tc>
          <w:tcPr>
            <w:tcW w:w="979" w:type="dxa"/>
            <w:tcBorders>
              <w:top w:val="single" w:sz="4" w:space="0" w:color="auto"/>
              <w:left w:val="single" w:sz="4" w:space="0" w:color="auto"/>
              <w:bottom w:val="single" w:sz="4" w:space="0" w:color="auto"/>
            </w:tcBorders>
            <w:shd w:val="clear" w:color="auto" w:fill="FFFFFF"/>
            <w:vAlign w:val="center"/>
          </w:tcPr>
          <w:p w:rsidR="00B546B8" w:rsidRPr="00F31B73" w:rsidRDefault="00B4440C" w:rsidP="009201E1">
            <w:pPr>
              <w:pStyle w:val="a8"/>
              <w:shd w:val="clear" w:color="auto" w:fill="auto"/>
              <w:ind w:firstLine="0"/>
              <w:jc w:val="center"/>
              <w:rPr>
                <w:b/>
                <w:sz w:val="20"/>
                <w:szCs w:val="20"/>
                <w:lang w:val="uk-UA"/>
              </w:rPr>
            </w:pPr>
            <w:r w:rsidRPr="00F31B73">
              <w:rPr>
                <w:b/>
                <w:sz w:val="20"/>
                <w:szCs w:val="20"/>
                <w:lang w:val="uk-UA"/>
              </w:rPr>
              <w:t>78,44%</w:t>
            </w:r>
          </w:p>
        </w:tc>
        <w:tc>
          <w:tcPr>
            <w:tcW w:w="1008" w:type="dxa"/>
            <w:tcBorders>
              <w:top w:val="single" w:sz="4" w:space="0" w:color="auto"/>
              <w:left w:val="single" w:sz="4" w:space="0" w:color="auto"/>
              <w:bottom w:val="single" w:sz="4" w:space="0" w:color="auto"/>
            </w:tcBorders>
            <w:shd w:val="clear" w:color="auto" w:fill="FFFFFF"/>
            <w:vAlign w:val="center"/>
          </w:tcPr>
          <w:p w:rsidR="00B546B8" w:rsidRPr="00F31B73" w:rsidRDefault="00B4440C" w:rsidP="009201E1">
            <w:pPr>
              <w:pStyle w:val="a8"/>
              <w:shd w:val="clear" w:color="auto" w:fill="auto"/>
              <w:ind w:firstLine="0"/>
              <w:jc w:val="center"/>
              <w:rPr>
                <w:b/>
                <w:sz w:val="20"/>
                <w:szCs w:val="20"/>
                <w:lang w:val="uk-UA"/>
              </w:rPr>
            </w:pPr>
            <w:r w:rsidRPr="00F31B73">
              <w:rPr>
                <w:b/>
                <w:sz w:val="20"/>
                <w:szCs w:val="20"/>
                <w:lang w:val="uk-UA"/>
              </w:rPr>
              <w:t>86,66%</w:t>
            </w:r>
          </w:p>
        </w:tc>
        <w:tc>
          <w:tcPr>
            <w:tcW w:w="994" w:type="dxa"/>
            <w:tcBorders>
              <w:top w:val="single" w:sz="4" w:space="0" w:color="auto"/>
              <w:left w:val="single" w:sz="4" w:space="0" w:color="auto"/>
              <w:bottom w:val="single" w:sz="4" w:space="0" w:color="auto"/>
            </w:tcBorders>
            <w:shd w:val="clear" w:color="auto" w:fill="FFFFFF"/>
            <w:vAlign w:val="center"/>
          </w:tcPr>
          <w:p w:rsidR="00B546B8" w:rsidRPr="00F31B73" w:rsidRDefault="00B4440C" w:rsidP="009201E1">
            <w:pPr>
              <w:pStyle w:val="a8"/>
              <w:shd w:val="clear" w:color="auto" w:fill="auto"/>
              <w:ind w:firstLine="0"/>
              <w:jc w:val="center"/>
              <w:rPr>
                <w:b/>
                <w:sz w:val="20"/>
                <w:szCs w:val="20"/>
                <w:lang w:val="uk-UA"/>
              </w:rPr>
            </w:pPr>
            <w:r w:rsidRPr="00F31B73">
              <w:rPr>
                <w:b/>
                <w:sz w:val="20"/>
                <w:szCs w:val="20"/>
                <w:lang w:val="uk-UA"/>
              </w:rPr>
              <w:t>87,21%</w:t>
            </w:r>
          </w:p>
        </w:tc>
        <w:tc>
          <w:tcPr>
            <w:tcW w:w="994" w:type="dxa"/>
            <w:tcBorders>
              <w:top w:val="single" w:sz="4" w:space="0" w:color="auto"/>
              <w:left w:val="single" w:sz="4" w:space="0" w:color="auto"/>
              <w:bottom w:val="single" w:sz="4" w:space="0" w:color="auto"/>
            </w:tcBorders>
            <w:shd w:val="clear" w:color="auto" w:fill="FFFFFF"/>
            <w:vAlign w:val="center"/>
          </w:tcPr>
          <w:p w:rsidR="00B546B8" w:rsidRPr="00F31B73" w:rsidRDefault="00B4440C" w:rsidP="009201E1">
            <w:pPr>
              <w:pStyle w:val="a8"/>
              <w:shd w:val="clear" w:color="auto" w:fill="auto"/>
              <w:ind w:firstLine="0"/>
              <w:jc w:val="center"/>
              <w:rPr>
                <w:b/>
                <w:sz w:val="20"/>
                <w:szCs w:val="20"/>
                <w:lang w:val="uk-UA"/>
              </w:rPr>
            </w:pPr>
            <w:r w:rsidRPr="00F31B73">
              <w:rPr>
                <w:b/>
                <w:sz w:val="20"/>
                <w:szCs w:val="20"/>
                <w:lang w:val="uk-UA"/>
              </w:rPr>
              <w:t>82,75%</w:t>
            </w:r>
          </w:p>
        </w:tc>
        <w:tc>
          <w:tcPr>
            <w:tcW w:w="1114" w:type="dxa"/>
            <w:tcBorders>
              <w:top w:val="single" w:sz="4" w:space="0" w:color="auto"/>
              <w:left w:val="single" w:sz="4" w:space="0" w:color="auto"/>
              <w:bottom w:val="single" w:sz="4" w:space="0" w:color="auto"/>
              <w:right w:val="single" w:sz="4" w:space="0" w:color="auto"/>
            </w:tcBorders>
            <w:shd w:val="clear" w:color="auto" w:fill="FFFFFF"/>
            <w:vAlign w:val="center"/>
          </w:tcPr>
          <w:p w:rsidR="00B546B8" w:rsidRPr="00F31B73" w:rsidRDefault="00B4440C" w:rsidP="00BF5259">
            <w:pPr>
              <w:pStyle w:val="a8"/>
              <w:shd w:val="clear" w:color="auto" w:fill="auto"/>
              <w:ind w:firstLine="0"/>
              <w:jc w:val="center"/>
              <w:rPr>
                <w:b/>
                <w:sz w:val="20"/>
                <w:szCs w:val="20"/>
                <w:lang w:val="uk-UA"/>
              </w:rPr>
            </w:pPr>
            <w:r w:rsidRPr="00F31B73">
              <w:rPr>
                <w:b/>
                <w:sz w:val="20"/>
                <w:szCs w:val="20"/>
                <w:lang w:val="uk-UA"/>
              </w:rPr>
              <w:t>65,73%</w:t>
            </w:r>
          </w:p>
        </w:tc>
        <w:tc>
          <w:tcPr>
            <w:tcW w:w="1114" w:type="dxa"/>
            <w:tcBorders>
              <w:top w:val="single" w:sz="4" w:space="0" w:color="auto"/>
              <w:left w:val="single" w:sz="4" w:space="0" w:color="auto"/>
              <w:bottom w:val="single" w:sz="4" w:space="0" w:color="auto"/>
              <w:right w:val="single" w:sz="4" w:space="0" w:color="auto"/>
            </w:tcBorders>
            <w:shd w:val="clear" w:color="auto" w:fill="FFFFFF"/>
            <w:vAlign w:val="center"/>
          </w:tcPr>
          <w:p w:rsidR="00B546B8" w:rsidRPr="00F31B73" w:rsidRDefault="00D71577" w:rsidP="00BF5259">
            <w:pPr>
              <w:pStyle w:val="a8"/>
              <w:shd w:val="clear" w:color="auto" w:fill="auto"/>
              <w:ind w:firstLine="0"/>
              <w:jc w:val="center"/>
              <w:rPr>
                <w:b/>
                <w:sz w:val="20"/>
                <w:szCs w:val="20"/>
                <w:lang w:val="uk-UA"/>
              </w:rPr>
            </w:pPr>
            <w:r>
              <w:rPr>
                <w:b/>
                <w:sz w:val="20"/>
                <w:szCs w:val="20"/>
                <w:lang w:val="uk-UA"/>
              </w:rPr>
              <w:t>99,2</w:t>
            </w:r>
            <w:r w:rsidR="00B4440C" w:rsidRPr="00F31B73">
              <w:rPr>
                <w:b/>
                <w:sz w:val="20"/>
                <w:szCs w:val="20"/>
                <w:lang w:val="uk-UA"/>
              </w:rPr>
              <w:t>%</w:t>
            </w:r>
          </w:p>
        </w:tc>
      </w:tr>
    </w:tbl>
    <w:p w:rsidR="00E40AB9" w:rsidRDefault="00E40AB9" w:rsidP="00E40AB9">
      <w:pPr>
        <w:spacing w:after="379" w:line="1" w:lineRule="exact"/>
      </w:pPr>
    </w:p>
    <w:p w:rsidR="00E40AB9" w:rsidRDefault="00E40AB9" w:rsidP="00E40AB9">
      <w:pPr>
        <w:pStyle w:val="60"/>
        <w:keepNext/>
        <w:keepLines/>
        <w:shd w:val="clear" w:color="auto" w:fill="auto"/>
        <w:tabs>
          <w:tab w:val="left" w:pos="615"/>
        </w:tabs>
        <w:ind w:left="0"/>
        <w:jc w:val="center"/>
      </w:pPr>
      <w:bookmarkStart w:id="49" w:name="bookmark18"/>
      <w:bookmarkStart w:id="50" w:name="bookmark19"/>
      <w:r w:rsidRPr="0014176C">
        <w:rPr>
          <w:color w:val="000000"/>
          <w:lang w:val="uk-UA" w:eastAsia="uk-UA" w:bidi="uk-UA"/>
        </w:rPr>
        <w:t>3.4 Аналіз дебіторської та кредиторської заборгованості підприємства</w:t>
      </w:r>
      <w:bookmarkEnd w:id="49"/>
      <w:bookmarkEnd w:id="50"/>
    </w:p>
    <w:p w:rsidR="00E40AB9" w:rsidRPr="00CB0C16" w:rsidRDefault="00E40AB9" w:rsidP="00E40AB9">
      <w:pPr>
        <w:pStyle w:val="11"/>
        <w:shd w:val="clear" w:color="auto" w:fill="auto"/>
        <w:ind w:firstLine="580"/>
        <w:jc w:val="both"/>
        <w:rPr>
          <w:lang w:val="uk-UA"/>
        </w:rPr>
      </w:pPr>
      <w:r>
        <w:rPr>
          <w:color w:val="000000"/>
          <w:lang w:val="uk-UA" w:eastAsia="uk-UA" w:bidi="uk-UA"/>
        </w:rPr>
        <w:t>Протягом 201</w:t>
      </w:r>
      <w:r w:rsidR="009201E1">
        <w:rPr>
          <w:color w:val="000000"/>
          <w:lang w:val="uk-UA" w:eastAsia="uk-UA" w:bidi="uk-UA"/>
        </w:rPr>
        <w:t>8</w:t>
      </w:r>
      <w:r>
        <w:rPr>
          <w:color w:val="000000"/>
          <w:lang w:val="uk-UA" w:eastAsia="uk-UA" w:bidi="uk-UA"/>
        </w:rPr>
        <w:t>-202</w:t>
      </w:r>
      <w:r w:rsidR="009201E1">
        <w:rPr>
          <w:color w:val="000000"/>
          <w:lang w:val="uk-UA" w:eastAsia="uk-UA" w:bidi="uk-UA"/>
        </w:rPr>
        <w:t>2</w:t>
      </w:r>
      <w:r>
        <w:rPr>
          <w:color w:val="000000"/>
          <w:lang w:val="uk-UA" w:eastAsia="uk-UA" w:bidi="uk-UA"/>
        </w:rPr>
        <w:t xml:space="preserve"> років на підприємстві має місце </w:t>
      </w:r>
      <w:r w:rsidR="00F27673">
        <w:rPr>
          <w:color w:val="000000"/>
          <w:lang w:val="uk-UA" w:eastAsia="uk-UA" w:bidi="uk-UA"/>
        </w:rPr>
        <w:t>наступна тенденція – 201</w:t>
      </w:r>
      <w:r w:rsidR="00900032">
        <w:rPr>
          <w:color w:val="000000"/>
          <w:lang w:val="uk-UA" w:eastAsia="uk-UA" w:bidi="uk-UA"/>
        </w:rPr>
        <w:t>9</w:t>
      </w:r>
      <w:r w:rsidR="00F27673">
        <w:rPr>
          <w:color w:val="000000"/>
          <w:lang w:val="uk-UA" w:eastAsia="uk-UA" w:bidi="uk-UA"/>
        </w:rPr>
        <w:t>р. в  порівнянні із 201</w:t>
      </w:r>
      <w:r w:rsidR="00900032">
        <w:rPr>
          <w:color w:val="000000"/>
          <w:lang w:val="uk-UA" w:eastAsia="uk-UA" w:bidi="uk-UA"/>
        </w:rPr>
        <w:t>8</w:t>
      </w:r>
      <w:r w:rsidR="00F27673">
        <w:rPr>
          <w:color w:val="000000"/>
          <w:lang w:val="uk-UA" w:eastAsia="uk-UA" w:bidi="uk-UA"/>
        </w:rPr>
        <w:t xml:space="preserve">р. відбулося зростання </w:t>
      </w:r>
      <w:r w:rsidR="00E62956">
        <w:rPr>
          <w:color w:val="000000"/>
          <w:lang w:val="uk-UA" w:eastAsia="uk-UA" w:bidi="uk-UA"/>
        </w:rPr>
        <w:t>кредиторської</w:t>
      </w:r>
      <w:r w:rsidR="00F27673">
        <w:rPr>
          <w:color w:val="000000"/>
          <w:lang w:val="uk-UA" w:eastAsia="uk-UA" w:bidi="uk-UA"/>
        </w:rPr>
        <w:t xml:space="preserve"> заборгованості на </w:t>
      </w:r>
      <w:r w:rsidR="00900032">
        <w:rPr>
          <w:color w:val="000000"/>
          <w:lang w:val="uk-UA" w:eastAsia="uk-UA" w:bidi="uk-UA"/>
        </w:rPr>
        <w:t>8,97</w:t>
      </w:r>
      <w:r w:rsidR="00F27673">
        <w:rPr>
          <w:color w:val="000000"/>
          <w:lang w:val="uk-UA" w:eastAsia="uk-UA" w:bidi="uk-UA"/>
        </w:rPr>
        <w:t>%,  2020 р</w:t>
      </w:r>
      <w:r w:rsidR="00900032">
        <w:rPr>
          <w:color w:val="000000"/>
          <w:lang w:val="uk-UA" w:eastAsia="uk-UA" w:bidi="uk-UA"/>
        </w:rPr>
        <w:t>ік</w:t>
      </w:r>
      <w:r w:rsidR="00F27673">
        <w:rPr>
          <w:color w:val="000000"/>
          <w:lang w:val="uk-UA" w:eastAsia="uk-UA" w:bidi="uk-UA"/>
        </w:rPr>
        <w:t xml:space="preserve"> іде на спад,  та в 202</w:t>
      </w:r>
      <w:r w:rsidR="00900032">
        <w:rPr>
          <w:color w:val="000000"/>
          <w:lang w:val="uk-UA" w:eastAsia="uk-UA" w:bidi="uk-UA"/>
        </w:rPr>
        <w:t>2</w:t>
      </w:r>
      <w:r w:rsidR="00F27673">
        <w:rPr>
          <w:color w:val="000000"/>
          <w:lang w:val="uk-UA" w:eastAsia="uk-UA" w:bidi="uk-UA"/>
        </w:rPr>
        <w:t>році в порівнянні із 202</w:t>
      </w:r>
      <w:r w:rsidR="00900032">
        <w:rPr>
          <w:color w:val="000000"/>
          <w:lang w:val="uk-UA" w:eastAsia="uk-UA" w:bidi="uk-UA"/>
        </w:rPr>
        <w:t>1</w:t>
      </w:r>
      <w:r w:rsidR="00F27673">
        <w:rPr>
          <w:color w:val="000000"/>
          <w:lang w:val="uk-UA" w:eastAsia="uk-UA" w:bidi="uk-UA"/>
        </w:rPr>
        <w:t xml:space="preserve"> роком  знову відбулось зростання на </w:t>
      </w:r>
      <w:r w:rsidR="00900032">
        <w:rPr>
          <w:color w:val="000000"/>
          <w:lang w:val="uk-UA" w:eastAsia="uk-UA" w:bidi="uk-UA"/>
        </w:rPr>
        <w:t>29,8</w:t>
      </w:r>
      <w:r w:rsidR="00E62956">
        <w:rPr>
          <w:color w:val="000000"/>
          <w:lang w:val="uk-UA" w:eastAsia="uk-UA" w:bidi="uk-UA"/>
        </w:rPr>
        <w:t xml:space="preserve">% у зв’язку із відсутністю вільних обігових коштів на підприємстві. За  перше півріччя 2023року спостерігається спад кредиторської заборгованості на 50%.  </w:t>
      </w:r>
      <w:r w:rsidR="00F27673">
        <w:rPr>
          <w:color w:val="000000"/>
          <w:lang w:val="uk-UA" w:eastAsia="uk-UA" w:bidi="uk-UA"/>
        </w:rPr>
        <w:t>А</w:t>
      </w:r>
      <w:r>
        <w:rPr>
          <w:color w:val="000000"/>
          <w:lang w:val="uk-UA" w:eastAsia="uk-UA" w:bidi="uk-UA"/>
        </w:rPr>
        <w:t xml:space="preserve"> </w:t>
      </w:r>
      <w:r w:rsidR="00E62956">
        <w:rPr>
          <w:color w:val="000000"/>
          <w:lang w:val="uk-UA" w:eastAsia="uk-UA" w:bidi="uk-UA"/>
        </w:rPr>
        <w:t>дебіторська</w:t>
      </w:r>
      <w:r w:rsidR="00F27673">
        <w:rPr>
          <w:color w:val="000000"/>
          <w:lang w:val="uk-UA" w:eastAsia="uk-UA" w:bidi="uk-UA"/>
        </w:rPr>
        <w:t xml:space="preserve"> заборгованість має тенденцію до </w:t>
      </w:r>
      <w:r w:rsidR="00900032">
        <w:rPr>
          <w:color w:val="000000"/>
          <w:lang w:val="uk-UA" w:eastAsia="uk-UA" w:bidi="uk-UA"/>
        </w:rPr>
        <w:t xml:space="preserve">поступового </w:t>
      </w:r>
      <w:r w:rsidR="00F27673">
        <w:rPr>
          <w:color w:val="000000"/>
          <w:lang w:val="uk-UA" w:eastAsia="uk-UA" w:bidi="uk-UA"/>
        </w:rPr>
        <w:t xml:space="preserve">зростання  майже на протязі всього періоду </w:t>
      </w:r>
      <w:r>
        <w:rPr>
          <w:color w:val="000000"/>
          <w:lang w:val="uk-UA" w:eastAsia="uk-UA" w:bidi="uk-UA"/>
        </w:rPr>
        <w:t xml:space="preserve"> </w:t>
      </w:r>
      <w:r w:rsidR="00F27673">
        <w:rPr>
          <w:color w:val="000000"/>
          <w:lang w:val="uk-UA" w:eastAsia="uk-UA" w:bidi="uk-UA"/>
        </w:rPr>
        <w:t>із</w:t>
      </w:r>
      <w:r>
        <w:rPr>
          <w:color w:val="000000"/>
          <w:lang w:val="uk-UA" w:eastAsia="uk-UA" w:bidi="uk-UA"/>
        </w:rPr>
        <w:t xml:space="preserve"> </w:t>
      </w:r>
      <w:r w:rsidR="00900032">
        <w:rPr>
          <w:color w:val="000000"/>
          <w:lang w:val="uk-UA" w:eastAsia="uk-UA" w:bidi="uk-UA"/>
        </w:rPr>
        <w:t>1140</w:t>
      </w:r>
      <w:r w:rsidR="00F27673">
        <w:rPr>
          <w:color w:val="000000"/>
          <w:lang w:val="uk-UA" w:eastAsia="uk-UA" w:bidi="uk-UA"/>
        </w:rPr>
        <w:t xml:space="preserve"> тис</w:t>
      </w:r>
      <w:r>
        <w:rPr>
          <w:color w:val="000000"/>
          <w:lang w:val="uk-UA" w:eastAsia="uk-UA" w:bidi="uk-UA"/>
        </w:rPr>
        <w:t xml:space="preserve">. грн. до </w:t>
      </w:r>
      <w:r w:rsidR="00900032">
        <w:rPr>
          <w:color w:val="000000"/>
          <w:lang w:val="uk-UA" w:eastAsia="uk-UA" w:bidi="uk-UA"/>
        </w:rPr>
        <w:t>1214</w:t>
      </w:r>
      <w:r w:rsidR="00F27673">
        <w:rPr>
          <w:color w:val="000000"/>
          <w:lang w:val="uk-UA" w:eastAsia="uk-UA" w:bidi="uk-UA"/>
        </w:rPr>
        <w:t xml:space="preserve"> тис.</w:t>
      </w:r>
      <w:r>
        <w:rPr>
          <w:color w:val="000000"/>
          <w:lang w:val="uk-UA" w:eastAsia="uk-UA" w:bidi="uk-UA"/>
        </w:rPr>
        <w:t xml:space="preserve"> грн.</w:t>
      </w:r>
      <w:r w:rsidR="00F27673">
        <w:rPr>
          <w:color w:val="000000"/>
          <w:lang w:val="uk-UA" w:eastAsia="uk-UA" w:bidi="uk-UA"/>
        </w:rPr>
        <w:t xml:space="preserve"> що становить </w:t>
      </w:r>
      <w:r w:rsidR="00900032">
        <w:rPr>
          <w:color w:val="000000"/>
          <w:lang w:val="uk-UA" w:eastAsia="uk-UA" w:bidi="uk-UA"/>
        </w:rPr>
        <w:t>6</w:t>
      </w:r>
      <w:r w:rsidR="00F27673">
        <w:rPr>
          <w:color w:val="000000"/>
          <w:lang w:val="uk-UA" w:eastAsia="uk-UA" w:bidi="uk-UA"/>
        </w:rPr>
        <w:t>%.</w:t>
      </w:r>
      <w:r w:rsidR="00CB0C16">
        <w:rPr>
          <w:color w:val="000000"/>
          <w:lang w:val="uk-UA" w:eastAsia="uk-UA" w:bidi="uk-UA"/>
        </w:rPr>
        <w:t xml:space="preserve"> </w:t>
      </w:r>
    </w:p>
    <w:p w:rsidR="00E40AB9" w:rsidRDefault="00E40AB9" w:rsidP="00E40AB9">
      <w:pPr>
        <w:pStyle w:val="11"/>
        <w:shd w:val="clear" w:color="auto" w:fill="auto"/>
        <w:spacing w:after="320"/>
        <w:ind w:left="240" w:firstLine="560"/>
        <w:jc w:val="both"/>
      </w:pPr>
      <w:r>
        <w:rPr>
          <w:color w:val="000000"/>
          <w:lang w:val="uk-UA" w:eastAsia="uk-UA" w:bidi="uk-UA"/>
        </w:rPr>
        <w:t>Динаміка та характеристика дебіторської та кредиторської заборгованості в розрізі років та за їх складовими зазначена в наведеній таблиці.</w:t>
      </w:r>
    </w:p>
    <w:tbl>
      <w:tblPr>
        <w:tblOverlap w:val="never"/>
        <w:tblW w:w="0" w:type="auto"/>
        <w:jc w:val="center"/>
        <w:tblLayout w:type="fixed"/>
        <w:tblCellMar>
          <w:left w:w="10" w:type="dxa"/>
          <w:right w:w="10" w:type="dxa"/>
        </w:tblCellMar>
        <w:tblLook w:val="0000" w:firstRow="0" w:lastRow="0" w:firstColumn="0" w:lastColumn="0" w:noHBand="0" w:noVBand="0"/>
      </w:tblPr>
      <w:tblGrid>
        <w:gridCol w:w="475"/>
        <w:gridCol w:w="2962"/>
        <w:gridCol w:w="1214"/>
        <w:gridCol w:w="1162"/>
        <w:gridCol w:w="1166"/>
        <w:gridCol w:w="1147"/>
        <w:gridCol w:w="1181"/>
        <w:gridCol w:w="1181"/>
      </w:tblGrid>
      <w:tr w:rsidR="008F3F93" w:rsidTr="008F3F93">
        <w:trPr>
          <w:trHeight w:hRule="exact" w:val="859"/>
          <w:jc w:val="center"/>
        </w:trPr>
        <w:tc>
          <w:tcPr>
            <w:tcW w:w="475" w:type="dxa"/>
            <w:tcBorders>
              <w:top w:val="single" w:sz="4" w:space="0" w:color="auto"/>
              <w:left w:val="single" w:sz="4" w:space="0" w:color="auto"/>
            </w:tcBorders>
            <w:shd w:val="clear" w:color="auto" w:fill="C2D6EE"/>
            <w:vAlign w:val="center"/>
          </w:tcPr>
          <w:p w:rsidR="008F3F93" w:rsidRDefault="008F3F93" w:rsidP="00BF5259">
            <w:pPr>
              <w:pStyle w:val="a8"/>
              <w:shd w:val="clear" w:color="auto" w:fill="auto"/>
              <w:ind w:firstLine="0"/>
              <w:rPr>
                <w:sz w:val="22"/>
                <w:szCs w:val="22"/>
              </w:rPr>
            </w:pPr>
            <w:r>
              <w:rPr>
                <w:color w:val="000000"/>
                <w:sz w:val="22"/>
                <w:szCs w:val="22"/>
                <w:lang w:val="uk-UA" w:eastAsia="uk-UA" w:bidi="uk-UA"/>
              </w:rPr>
              <w:t>№</w:t>
            </w:r>
          </w:p>
        </w:tc>
        <w:tc>
          <w:tcPr>
            <w:tcW w:w="2962" w:type="dxa"/>
            <w:tcBorders>
              <w:top w:val="single" w:sz="4" w:space="0" w:color="auto"/>
              <w:left w:val="single" w:sz="4" w:space="0" w:color="auto"/>
            </w:tcBorders>
            <w:shd w:val="clear" w:color="auto" w:fill="C2D6EE"/>
            <w:vAlign w:val="center"/>
          </w:tcPr>
          <w:p w:rsidR="008F3F93" w:rsidRDefault="008F3F93" w:rsidP="00BF5259">
            <w:pPr>
              <w:pStyle w:val="a8"/>
              <w:shd w:val="clear" w:color="auto" w:fill="auto"/>
              <w:ind w:firstLine="0"/>
              <w:jc w:val="center"/>
              <w:rPr>
                <w:sz w:val="22"/>
                <w:szCs w:val="22"/>
              </w:rPr>
            </w:pPr>
            <w:r>
              <w:rPr>
                <w:color w:val="000000"/>
                <w:sz w:val="22"/>
                <w:szCs w:val="22"/>
                <w:lang w:val="uk-UA" w:eastAsia="uk-UA" w:bidi="uk-UA"/>
              </w:rPr>
              <w:t>Найменування</w:t>
            </w:r>
          </w:p>
        </w:tc>
        <w:tc>
          <w:tcPr>
            <w:tcW w:w="1214" w:type="dxa"/>
            <w:tcBorders>
              <w:top w:val="single" w:sz="4" w:space="0" w:color="auto"/>
              <w:left w:val="single" w:sz="4" w:space="0" w:color="auto"/>
            </w:tcBorders>
            <w:shd w:val="clear" w:color="auto" w:fill="C2D6EE"/>
            <w:vAlign w:val="bottom"/>
          </w:tcPr>
          <w:p w:rsidR="008F3F93" w:rsidRDefault="008F3F93" w:rsidP="009D67F1">
            <w:pPr>
              <w:pStyle w:val="a8"/>
              <w:shd w:val="clear" w:color="auto" w:fill="auto"/>
              <w:spacing w:line="262" w:lineRule="auto"/>
              <w:ind w:firstLine="0"/>
              <w:jc w:val="center"/>
              <w:rPr>
                <w:sz w:val="22"/>
                <w:szCs w:val="22"/>
              </w:rPr>
            </w:pPr>
            <w:r>
              <w:rPr>
                <w:color w:val="000000"/>
                <w:sz w:val="22"/>
                <w:szCs w:val="22"/>
                <w:lang w:val="uk-UA" w:eastAsia="uk-UA" w:bidi="uk-UA"/>
              </w:rPr>
              <w:t>Станом на 01.01.19 (тис.грн)</w:t>
            </w:r>
          </w:p>
        </w:tc>
        <w:tc>
          <w:tcPr>
            <w:tcW w:w="1162" w:type="dxa"/>
            <w:tcBorders>
              <w:top w:val="single" w:sz="4" w:space="0" w:color="auto"/>
              <w:left w:val="single" w:sz="4" w:space="0" w:color="auto"/>
            </w:tcBorders>
            <w:shd w:val="clear" w:color="auto" w:fill="C2D6EE"/>
            <w:vAlign w:val="bottom"/>
          </w:tcPr>
          <w:p w:rsidR="008F3F93" w:rsidRDefault="008F3F93" w:rsidP="009D67F1">
            <w:pPr>
              <w:pStyle w:val="a8"/>
              <w:shd w:val="clear" w:color="auto" w:fill="auto"/>
              <w:spacing w:line="262" w:lineRule="auto"/>
              <w:ind w:firstLine="0"/>
              <w:jc w:val="center"/>
              <w:rPr>
                <w:sz w:val="22"/>
                <w:szCs w:val="22"/>
              </w:rPr>
            </w:pPr>
            <w:r>
              <w:rPr>
                <w:color w:val="000000"/>
                <w:sz w:val="22"/>
                <w:szCs w:val="22"/>
                <w:lang w:val="uk-UA" w:eastAsia="uk-UA" w:bidi="uk-UA"/>
              </w:rPr>
              <w:t>Станом на 01.01.20 (тис.грн)</w:t>
            </w:r>
          </w:p>
        </w:tc>
        <w:tc>
          <w:tcPr>
            <w:tcW w:w="1166" w:type="dxa"/>
            <w:tcBorders>
              <w:top w:val="single" w:sz="4" w:space="0" w:color="auto"/>
              <w:left w:val="single" w:sz="4" w:space="0" w:color="auto"/>
            </w:tcBorders>
            <w:shd w:val="clear" w:color="auto" w:fill="C2D6EE"/>
            <w:vAlign w:val="bottom"/>
          </w:tcPr>
          <w:p w:rsidR="008F3F93" w:rsidRDefault="008F3F93" w:rsidP="009D67F1">
            <w:pPr>
              <w:pStyle w:val="a8"/>
              <w:shd w:val="clear" w:color="auto" w:fill="auto"/>
              <w:spacing w:line="262" w:lineRule="auto"/>
              <w:ind w:firstLine="0"/>
              <w:jc w:val="center"/>
              <w:rPr>
                <w:sz w:val="22"/>
                <w:szCs w:val="22"/>
              </w:rPr>
            </w:pPr>
            <w:r>
              <w:rPr>
                <w:color w:val="000000"/>
                <w:sz w:val="22"/>
                <w:szCs w:val="22"/>
                <w:lang w:val="uk-UA" w:eastAsia="uk-UA" w:bidi="uk-UA"/>
              </w:rPr>
              <w:t>Станом на 01.01.21 (тис.грн)</w:t>
            </w:r>
          </w:p>
        </w:tc>
        <w:tc>
          <w:tcPr>
            <w:tcW w:w="1147" w:type="dxa"/>
            <w:tcBorders>
              <w:top w:val="single" w:sz="4" w:space="0" w:color="auto"/>
              <w:left w:val="single" w:sz="4" w:space="0" w:color="auto"/>
            </w:tcBorders>
            <w:shd w:val="clear" w:color="auto" w:fill="C2D6EE"/>
            <w:vAlign w:val="bottom"/>
          </w:tcPr>
          <w:p w:rsidR="008F3F93" w:rsidRDefault="008F3F93" w:rsidP="009D67F1">
            <w:pPr>
              <w:pStyle w:val="a8"/>
              <w:shd w:val="clear" w:color="auto" w:fill="auto"/>
              <w:spacing w:line="262" w:lineRule="auto"/>
              <w:ind w:firstLine="0"/>
              <w:jc w:val="center"/>
              <w:rPr>
                <w:sz w:val="22"/>
                <w:szCs w:val="22"/>
              </w:rPr>
            </w:pPr>
            <w:r>
              <w:rPr>
                <w:color w:val="000000"/>
                <w:sz w:val="22"/>
                <w:szCs w:val="22"/>
                <w:lang w:val="uk-UA" w:eastAsia="uk-UA" w:bidi="uk-UA"/>
              </w:rPr>
              <w:t>Станом на 01.01.22 (тис.грн)</w:t>
            </w:r>
          </w:p>
        </w:tc>
        <w:tc>
          <w:tcPr>
            <w:tcW w:w="1181" w:type="dxa"/>
            <w:tcBorders>
              <w:top w:val="single" w:sz="4" w:space="0" w:color="auto"/>
              <w:left w:val="single" w:sz="4" w:space="0" w:color="auto"/>
              <w:right w:val="single" w:sz="4" w:space="0" w:color="auto"/>
            </w:tcBorders>
            <w:shd w:val="clear" w:color="auto" w:fill="C2D6EE"/>
            <w:vAlign w:val="bottom"/>
          </w:tcPr>
          <w:p w:rsidR="008F3F93" w:rsidRDefault="008F3F93" w:rsidP="009D67F1">
            <w:pPr>
              <w:pStyle w:val="a8"/>
              <w:shd w:val="clear" w:color="auto" w:fill="auto"/>
              <w:spacing w:line="262" w:lineRule="auto"/>
              <w:ind w:firstLine="0"/>
              <w:jc w:val="center"/>
              <w:rPr>
                <w:sz w:val="22"/>
                <w:szCs w:val="22"/>
              </w:rPr>
            </w:pPr>
            <w:r>
              <w:rPr>
                <w:color w:val="000000"/>
                <w:sz w:val="22"/>
                <w:szCs w:val="22"/>
                <w:lang w:val="uk-UA" w:eastAsia="uk-UA" w:bidi="uk-UA"/>
              </w:rPr>
              <w:t>Станом на 01.01.23 (тис.грн)</w:t>
            </w:r>
          </w:p>
        </w:tc>
        <w:tc>
          <w:tcPr>
            <w:tcW w:w="1181" w:type="dxa"/>
            <w:tcBorders>
              <w:top w:val="single" w:sz="4" w:space="0" w:color="auto"/>
              <w:left w:val="single" w:sz="4" w:space="0" w:color="auto"/>
              <w:right w:val="single" w:sz="4" w:space="0" w:color="auto"/>
            </w:tcBorders>
            <w:shd w:val="clear" w:color="auto" w:fill="C2D6EE"/>
          </w:tcPr>
          <w:p w:rsidR="008F3F93" w:rsidRDefault="008F3F93" w:rsidP="009D67F1">
            <w:pPr>
              <w:pStyle w:val="a8"/>
              <w:shd w:val="clear" w:color="auto" w:fill="auto"/>
              <w:spacing w:line="262" w:lineRule="auto"/>
              <w:ind w:firstLine="0"/>
              <w:jc w:val="center"/>
              <w:rPr>
                <w:color w:val="000000"/>
                <w:sz w:val="22"/>
                <w:szCs w:val="22"/>
                <w:lang w:val="uk-UA" w:eastAsia="uk-UA" w:bidi="uk-UA"/>
              </w:rPr>
            </w:pPr>
            <w:r>
              <w:rPr>
                <w:color w:val="000000"/>
                <w:sz w:val="22"/>
                <w:szCs w:val="22"/>
                <w:lang w:val="uk-UA" w:eastAsia="uk-UA" w:bidi="uk-UA"/>
              </w:rPr>
              <w:t>Станом на 01.0</w:t>
            </w:r>
            <w:r w:rsidR="007318DE">
              <w:rPr>
                <w:color w:val="000000"/>
                <w:sz w:val="22"/>
                <w:szCs w:val="22"/>
                <w:lang w:val="uk-UA" w:eastAsia="uk-UA" w:bidi="uk-UA"/>
              </w:rPr>
              <w:t>1</w:t>
            </w:r>
            <w:r>
              <w:rPr>
                <w:color w:val="000000"/>
                <w:sz w:val="22"/>
                <w:szCs w:val="22"/>
                <w:lang w:val="uk-UA" w:eastAsia="uk-UA" w:bidi="uk-UA"/>
              </w:rPr>
              <w:t>.23 (тис.грн)</w:t>
            </w:r>
          </w:p>
        </w:tc>
      </w:tr>
      <w:tr w:rsidR="008F3F93" w:rsidTr="008F3F93">
        <w:trPr>
          <w:trHeight w:hRule="exact" w:val="845"/>
          <w:jc w:val="center"/>
        </w:trPr>
        <w:tc>
          <w:tcPr>
            <w:tcW w:w="475" w:type="dxa"/>
            <w:tcBorders>
              <w:top w:val="single" w:sz="4" w:space="0" w:color="auto"/>
              <w:left w:val="single" w:sz="4" w:space="0" w:color="auto"/>
            </w:tcBorders>
            <w:shd w:val="clear" w:color="auto" w:fill="FFFFFF"/>
          </w:tcPr>
          <w:p w:rsidR="008F3F93" w:rsidRDefault="008F3F93" w:rsidP="00BF5259">
            <w:pPr>
              <w:pStyle w:val="a8"/>
              <w:shd w:val="clear" w:color="auto" w:fill="auto"/>
              <w:ind w:firstLine="0"/>
              <w:rPr>
                <w:sz w:val="22"/>
                <w:szCs w:val="22"/>
              </w:rPr>
            </w:pPr>
            <w:r>
              <w:rPr>
                <w:color w:val="000000"/>
                <w:sz w:val="22"/>
                <w:szCs w:val="22"/>
                <w:lang w:val="uk-UA" w:eastAsia="uk-UA" w:bidi="uk-UA"/>
              </w:rPr>
              <w:t>1.</w:t>
            </w:r>
          </w:p>
        </w:tc>
        <w:tc>
          <w:tcPr>
            <w:tcW w:w="2962" w:type="dxa"/>
            <w:tcBorders>
              <w:top w:val="single" w:sz="4" w:space="0" w:color="auto"/>
              <w:left w:val="single" w:sz="4" w:space="0" w:color="auto"/>
            </w:tcBorders>
            <w:shd w:val="clear" w:color="auto" w:fill="FFFFFF"/>
            <w:vAlign w:val="bottom"/>
          </w:tcPr>
          <w:p w:rsidR="008F3F93" w:rsidRDefault="008F3F93" w:rsidP="00BF5259">
            <w:pPr>
              <w:pStyle w:val="a8"/>
              <w:shd w:val="clear" w:color="auto" w:fill="auto"/>
              <w:spacing w:line="259" w:lineRule="auto"/>
              <w:ind w:firstLine="0"/>
              <w:rPr>
                <w:sz w:val="22"/>
                <w:szCs w:val="22"/>
              </w:rPr>
            </w:pPr>
            <w:r>
              <w:rPr>
                <w:color w:val="000000"/>
                <w:sz w:val="22"/>
                <w:szCs w:val="22"/>
                <w:lang w:val="uk-UA" w:eastAsia="uk-UA" w:bidi="uk-UA"/>
              </w:rPr>
              <w:t>Дебіторська</w:t>
            </w:r>
          </w:p>
          <w:p w:rsidR="008F3F93" w:rsidRDefault="008F3F93" w:rsidP="003D73D0">
            <w:pPr>
              <w:pStyle w:val="a8"/>
              <w:shd w:val="clear" w:color="auto" w:fill="auto"/>
              <w:spacing w:line="259" w:lineRule="auto"/>
              <w:ind w:firstLine="0"/>
              <w:rPr>
                <w:sz w:val="22"/>
                <w:szCs w:val="22"/>
              </w:rPr>
            </w:pPr>
            <w:r>
              <w:rPr>
                <w:color w:val="000000"/>
                <w:sz w:val="22"/>
                <w:szCs w:val="22"/>
                <w:lang w:val="uk-UA" w:eastAsia="uk-UA" w:bidi="uk-UA"/>
              </w:rPr>
              <w:t>заборгованість за продукцію, товари, роботи, послуги..</w:t>
            </w:r>
          </w:p>
        </w:tc>
        <w:tc>
          <w:tcPr>
            <w:tcW w:w="1214" w:type="dxa"/>
            <w:tcBorders>
              <w:top w:val="single" w:sz="4" w:space="0" w:color="auto"/>
              <w:left w:val="single" w:sz="4" w:space="0" w:color="auto"/>
            </w:tcBorders>
            <w:shd w:val="clear" w:color="auto" w:fill="FFFFFF"/>
            <w:vAlign w:val="center"/>
          </w:tcPr>
          <w:p w:rsidR="008F3F93" w:rsidRPr="003B6B79" w:rsidRDefault="008F3F93" w:rsidP="009201E1">
            <w:pPr>
              <w:pStyle w:val="a8"/>
              <w:shd w:val="clear" w:color="auto" w:fill="auto"/>
              <w:ind w:firstLine="0"/>
              <w:jc w:val="center"/>
              <w:rPr>
                <w:sz w:val="22"/>
                <w:szCs w:val="22"/>
                <w:lang w:val="uk-UA"/>
              </w:rPr>
            </w:pPr>
            <w:r>
              <w:rPr>
                <w:sz w:val="22"/>
                <w:szCs w:val="22"/>
                <w:lang w:val="uk-UA"/>
              </w:rPr>
              <w:t>748</w:t>
            </w:r>
          </w:p>
        </w:tc>
        <w:tc>
          <w:tcPr>
            <w:tcW w:w="1162" w:type="dxa"/>
            <w:tcBorders>
              <w:top w:val="single" w:sz="4" w:space="0" w:color="auto"/>
              <w:left w:val="single" w:sz="4" w:space="0" w:color="auto"/>
            </w:tcBorders>
            <w:shd w:val="clear" w:color="auto" w:fill="FFFFFF"/>
            <w:vAlign w:val="center"/>
          </w:tcPr>
          <w:p w:rsidR="008F3F93" w:rsidRPr="008230D5" w:rsidRDefault="008F3F93" w:rsidP="009201E1">
            <w:pPr>
              <w:pStyle w:val="a8"/>
              <w:shd w:val="clear" w:color="auto" w:fill="auto"/>
              <w:ind w:firstLine="0"/>
              <w:jc w:val="center"/>
              <w:rPr>
                <w:sz w:val="22"/>
                <w:szCs w:val="22"/>
                <w:lang w:val="uk-UA"/>
              </w:rPr>
            </w:pPr>
            <w:r>
              <w:rPr>
                <w:sz w:val="22"/>
                <w:szCs w:val="22"/>
                <w:lang w:val="uk-UA"/>
              </w:rPr>
              <w:t>671</w:t>
            </w:r>
          </w:p>
        </w:tc>
        <w:tc>
          <w:tcPr>
            <w:tcW w:w="1166" w:type="dxa"/>
            <w:tcBorders>
              <w:top w:val="single" w:sz="4" w:space="0" w:color="auto"/>
              <w:left w:val="single" w:sz="4" w:space="0" w:color="auto"/>
            </w:tcBorders>
            <w:shd w:val="clear" w:color="auto" w:fill="FFFFFF"/>
            <w:vAlign w:val="center"/>
          </w:tcPr>
          <w:p w:rsidR="008F3F93" w:rsidRPr="00175062" w:rsidRDefault="008F3F93" w:rsidP="009201E1">
            <w:pPr>
              <w:pStyle w:val="a8"/>
              <w:shd w:val="clear" w:color="auto" w:fill="auto"/>
              <w:ind w:firstLine="180"/>
              <w:rPr>
                <w:sz w:val="22"/>
                <w:szCs w:val="22"/>
                <w:lang w:val="uk-UA"/>
              </w:rPr>
            </w:pPr>
            <w:r>
              <w:rPr>
                <w:sz w:val="22"/>
                <w:szCs w:val="22"/>
                <w:lang w:val="uk-UA"/>
              </w:rPr>
              <w:t>614</w:t>
            </w:r>
          </w:p>
        </w:tc>
        <w:tc>
          <w:tcPr>
            <w:tcW w:w="1147" w:type="dxa"/>
            <w:tcBorders>
              <w:top w:val="single" w:sz="4" w:space="0" w:color="auto"/>
              <w:left w:val="single" w:sz="4" w:space="0" w:color="auto"/>
            </w:tcBorders>
            <w:shd w:val="clear" w:color="auto" w:fill="FFFFFF"/>
            <w:vAlign w:val="center"/>
          </w:tcPr>
          <w:p w:rsidR="008F3F93" w:rsidRPr="003D73D0" w:rsidRDefault="008F3F93" w:rsidP="009201E1">
            <w:pPr>
              <w:pStyle w:val="a8"/>
              <w:shd w:val="clear" w:color="auto" w:fill="auto"/>
              <w:ind w:firstLine="0"/>
              <w:jc w:val="center"/>
              <w:rPr>
                <w:sz w:val="22"/>
                <w:szCs w:val="22"/>
                <w:lang w:val="uk-UA"/>
              </w:rPr>
            </w:pPr>
            <w:r>
              <w:rPr>
                <w:sz w:val="22"/>
                <w:szCs w:val="22"/>
                <w:lang w:val="uk-UA"/>
              </w:rPr>
              <w:t>645</w:t>
            </w:r>
          </w:p>
        </w:tc>
        <w:tc>
          <w:tcPr>
            <w:tcW w:w="1181" w:type="dxa"/>
            <w:tcBorders>
              <w:top w:val="single" w:sz="4" w:space="0" w:color="auto"/>
              <w:left w:val="single" w:sz="4" w:space="0" w:color="auto"/>
              <w:right w:val="single" w:sz="4" w:space="0" w:color="auto"/>
            </w:tcBorders>
            <w:shd w:val="clear" w:color="auto" w:fill="FFFFFF"/>
            <w:vAlign w:val="center"/>
          </w:tcPr>
          <w:p w:rsidR="008F3F93" w:rsidRPr="003D73D0" w:rsidRDefault="008F3F93" w:rsidP="00BF5259">
            <w:pPr>
              <w:pStyle w:val="a8"/>
              <w:shd w:val="clear" w:color="auto" w:fill="auto"/>
              <w:ind w:firstLine="0"/>
              <w:jc w:val="center"/>
              <w:rPr>
                <w:sz w:val="22"/>
                <w:szCs w:val="22"/>
                <w:lang w:val="uk-UA"/>
              </w:rPr>
            </w:pPr>
            <w:r>
              <w:rPr>
                <w:sz w:val="22"/>
                <w:szCs w:val="22"/>
                <w:lang w:val="uk-UA"/>
              </w:rPr>
              <w:t>1214</w:t>
            </w:r>
          </w:p>
        </w:tc>
        <w:tc>
          <w:tcPr>
            <w:tcW w:w="1181" w:type="dxa"/>
            <w:tcBorders>
              <w:top w:val="single" w:sz="4" w:space="0" w:color="auto"/>
              <w:left w:val="single" w:sz="4" w:space="0" w:color="auto"/>
              <w:right w:val="single" w:sz="4" w:space="0" w:color="auto"/>
            </w:tcBorders>
            <w:shd w:val="clear" w:color="auto" w:fill="FFFFFF"/>
            <w:vAlign w:val="center"/>
          </w:tcPr>
          <w:p w:rsidR="008F3F93" w:rsidRDefault="008F3F93" w:rsidP="00BF5259">
            <w:pPr>
              <w:pStyle w:val="a8"/>
              <w:shd w:val="clear" w:color="auto" w:fill="auto"/>
              <w:ind w:firstLine="0"/>
              <w:jc w:val="center"/>
              <w:rPr>
                <w:sz w:val="22"/>
                <w:szCs w:val="22"/>
                <w:lang w:val="uk-UA"/>
              </w:rPr>
            </w:pPr>
            <w:r>
              <w:rPr>
                <w:sz w:val="22"/>
                <w:szCs w:val="22"/>
                <w:lang w:val="uk-UA"/>
              </w:rPr>
              <w:t>1500</w:t>
            </w:r>
          </w:p>
        </w:tc>
      </w:tr>
      <w:tr w:rsidR="008F3F93" w:rsidTr="008F3F93">
        <w:trPr>
          <w:trHeight w:hRule="exact" w:val="580"/>
          <w:jc w:val="center"/>
        </w:trPr>
        <w:tc>
          <w:tcPr>
            <w:tcW w:w="475" w:type="dxa"/>
            <w:tcBorders>
              <w:top w:val="single" w:sz="4" w:space="0" w:color="auto"/>
              <w:left w:val="single" w:sz="4" w:space="0" w:color="auto"/>
            </w:tcBorders>
            <w:shd w:val="clear" w:color="auto" w:fill="FFFFFF"/>
            <w:vAlign w:val="bottom"/>
          </w:tcPr>
          <w:p w:rsidR="008F3F93" w:rsidRDefault="008F3F93" w:rsidP="00BF5259">
            <w:pPr>
              <w:pStyle w:val="a8"/>
              <w:shd w:val="clear" w:color="auto" w:fill="auto"/>
              <w:ind w:firstLine="0"/>
              <w:rPr>
                <w:sz w:val="22"/>
                <w:szCs w:val="22"/>
              </w:rPr>
            </w:pPr>
            <w:r>
              <w:rPr>
                <w:color w:val="000000"/>
                <w:sz w:val="22"/>
                <w:szCs w:val="22"/>
                <w:lang w:val="uk-UA" w:eastAsia="uk-UA" w:bidi="uk-UA"/>
              </w:rPr>
              <w:t>2</w:t>
            </w:r>
          </w:p>
        </w:tc>
        <w:tc>
          <w:tcPr>
            <w:tcW w:w="2962" w:type="dxa"/>
            <w:tcBorders>
              <w:top w:val="single" w:sz="4" w:space="0" w:color="auto"/>
              <w:left w:val="single" w:sz="4" w:space="0" w:color="auto"/>
            </w:tcBorders>
            <w:shd w:val="clear" w:color="auto" w:fill="FFFFFF"/>
            <w:vAlign w:val="bottom"/>
          </w:tcPr>
          <w:p w:rsidR="008F3F93" w:rsidRDefault="008F3F93" w:rsidP="003D73D0">
            <w:pPr>
              <w:pStyle w:val="a8"/>
              <w:shd w:val="clear" w:color="auto" w:fill="auto"/>
              <w:spacing w:line="259" w:lineRule="auto"/>
              <w:ind w:firstLine="0"/>
              <w:rPr>
                <w:sz w:val="22"/>
                <w:szCs w:val="22"/>
              </w:rPr>
            </w:pPr>
            <w:r>
              <w:rPr>
                <w:color w:val="000000"/>
                <w:sz w:val="22"/>
                <w:szCs w:val="22"/>
                <w:lang w:val="uk-UA" w:eastAsia="uk-UA" w:bidi="uk-UA"/>
              </w:rPr>
              <w:t>Дебіторська</w:t>
            </w:r>
            <w:r>
              <w:rPr>
                <w:sz w:val="22"/>
                <w:szCs w:val="22"/>
                <w:lang w:val="uk-UA"/>
              </w:rPr>
              <w:t xml:space="preserve"> </w:t>
            </w:r>
            <w:r>
              <w:rPr>
                <w:color w:val="000000"/>
                <w:sz w:val="22"/>
                <w:szCs w:val="22"/>
                <w:lang w:val="uk-UA" w:eastAsia="uk-UA" w:bidi="uk-UA"/>
              </w:rPr>
              <w:t>заборгованість за розрахунками з бюджетом</w:t>
            </w:r>
          </w:p>
        </w:tc>
        <w:tc>
          <w:tcPr>
            <w:tcW w:w="1214" w:type="dxa"/>
            <w:tcBorders>
              <w:top w:val="single" w:sz="4" w:space="0" w:color="auto"/>
              <w:left w:val="single" w:sz="4" w:space="0" w:color="auto"/>
            </w:tcBorders>
            <w:shd w:val="clear" w:color="auto" w:fill="FFFFFF"/>
            <w:vAlign w:val="bottom"/>
          </w:tcPr>
          <w:p w:rsidR="008F3F93" w:rsidRPr="003B6B79" w:rsidRDefault="008F3F93" w:rsidP="009201E1">
            <w:pPr>
              <w:pStyle w:val="a8"/>
              <w:shd w:val="clear" w:color="auto" w:fill="auto"/>
              <w:ind w:firstLine="0"/>
              <w:jc w:val="center"/>
              <w:rPr>
                <w:sz w:val="22"/>
                <w:szCs w:val="22"/>
                <w:lang w:val="uk-UA"/>
              </w:rPr>
            </w:pPr>
            <w:r>
              <w:rPr>
                <w:sz w:val="22"/>
                <w:szCs w:val="22"/>
                <w:lang w:val="uk-UA"/>
              </w:rPr>
              <w:t>392</w:t>
            </w:r>
          </w:p>
        </w:tc>
        <w:tc>
          <w:tcPr>
            <w:tcW w:w="1162" w:type="dxa"/>
            <w:tcBorders>
              <w:top w:val="single" w:sz="4" w:space="0" w:color="auto"/>
              <w:left w:val="single" w:sz="4" w:space="0" w:color="auto"/>
            </w:tcBorders>
            <w:shd w:val="clear" w:color="auto" w:fill="FFFFFF"/>
            <w:vAlign w:val="bottom"/>
          </w:tcPr>
          <w:p w:rsidR="008F3F93" w:rsidRPr="008230D5" w:rsidRDefault="008F3F93" w:rsidP="009201E1">
            <w:pPr>
              <w:pStyle w:val="a8"/>
              <w:shd w:val="clear" w:color="auto" w:fill="auto"/>
              <w:ind w:firstLine="0"/>
              <w:jc w:val="center"/>
              <w:rPr>
                <w:sz w:val="22"/>
                <w:szCs w:val="22"/>
                <w:lang w:val="uk-UA"/>
              </w:rPr>
            </w:pPr>
            <w:r>
              <w:rPr>
                <w:sz w:val="22"/>
                <w:szCs w:val="22"/>
                <w:lang w:val="uk-UA"/>
              </w:rPr>
              <w:t>115</w:t>
            </w:r>
          </w:p>
        </w:tc>
        <w:tc>
          <w:tcPr>
            <w:tcW w:w="1166" w:type="dxa"/>
            <w:tcBorders>
              <w:top w:val="single" w:sz="4" w:space="0" w:color="auto"/>
              <w:left w:val="single" w:sz="4" w:space="0" w:color="auto"/>
            </w:tcBorders>
            <w:shd w:val="clear" w:color="auto" w:fill="FFFFFF"/>
            <w:vAlign w:val="bottom"/>
          </w:tcPr>
          <w:p w:rsidR="008F3F93" w:rsidRPr="008230D5" w:rsidRDefault="008F3F93" w:rsidP="009201E1">
            <w:pPr>
              <w:pStyle w:val="a8"/>
              <w:shd w:val="clear" w:color="auto" w:fill="auto"/>
              <w:ind w:firstLine="180"/>
              <w:rPr>
                <w:sz w:val="22"/>
                <w:szCs w:val="22"/>
                <w:lang w:val="uk-UA"/>
              </w:rPr>
            </w:pPr>
            <w:r>
              <w:rPr>
                <w:sz w:val="22"/>
                <w:szCs w:val="22"/>
                <w:lang w:val="uk-UA"/>
              </w:rPr>
              <w:t xml:space="preserve">     0</w:t>
            </w:r>
          </w:p>
        </w:tc>
        <w:tc>
          <w:tcPr>
            <w:tcW w:w="1147" w:type="dxa"/>
            <w:tcBorders>
              <w:top w:val="single" w:sz="4" w:space="0" w:color="auto"/>
              <w:left w:val="single" w:sz="4" w:space="0" w:color="auto"/>
            </w:tcBorders>
            <w:shd w:val="clear" w:color="auto" w:fill="FFFFFF"/>
            <w:vAlign w:val="bottom"/>
          </w:tcPr>
          <w:p w:rsidR="008F3F93" w:rsidRPr="003D73D0" w:rsidRDefault="008F3F93" w:rsidP="009201E1">
            <w:pPr>
              <w:pStyle w:val="a8"/>
              <w:shd w:val="clear" w:color="auto" w:fill="auto"/>
              <w:ind w:firstLine="0"/>
              <w:jc w:val="center"/>
              <w:rPr>
                <w:sz w:val="22"/>
                <w:szCs w:val="22"/>
                <w:lang w:val="uk-UA"/>
              </w:rPr>
            </w:pPr>
            <w:r>
              <w:rPr>
                <w:sz w:val="22"/>
                <w:szCs w:val="22"/>
                <w:lang w:val="uk-UA"/>
              </w:rPr>
              <w:t>156</w:t>
            </w:r>
          </w:p>
        </w:tc>
        <w:tc>
          <w:tcPr>
            <w:tcW w:w="1181" w:type="dxa"/>
            <w:tcBorders>
              <w:top w:val="single" w:sz="4" w:space="0" w:color="auto"/>
              <w:left w:val="single" w:sz="4" w:space="0" w:color="auto"/>
              <w:right w:val="single" w:sz="4" w:space="0" w:color="auto"/>
            </w:tcBorders>
            <w:shd w:val="clear" w:color="auto" w:fill="FFFFFF"/>
            <w:vAlign w:val="bottom"/>
          </w:tcPr>
          <w:p w:rsidR="008F3F93" w:rsidRPr="003D73D0" w:rsidRDefault="008F3F93" w:rsidP="00BF5259">
            <w:pPr>
              <w:pStyle w:val="a8"/>
              <w:shd w:val="clear" w:color="auto" w:fill="auto"/>
              <w:ind w:firstLine="0"/>
              <w:jc w:val="center"/>
              <w:rPr>
                <w:sz w:val="22"/>
                <w:szCs w:val="22"/>
                <w:lang w:val="uk-UA"/>
              </w:rPr>
            </w:pPr>
            <w:r>
              <w:rPr>
                <w:sz w:val="22"/>
                <w:szCs w:val="22"/>
                <w:lang w:val="uk-UA"/>
              </w:rPr>
              <w:t>-</w:t>
            </w:r>
          </w:p>
        </w:tc>
        <w:tc>
          <w:tcPr>
            <w:tcW w:w="1181" w:type="dxa"/>
            <w:tcBorders>
              <w:top w:val="single" w:sz="4" w:space="0" w:color="auto"/>
              <w:left w:val="single" w:sz="4" w:space="0" w:color="auto"/>
              <w:right w:val="single" w:sz="4" w:space="0" w:color="auto"/>
            </w:tcBorders>
            <w:shd w:val="clear" w:color="auto" w:fill="FFFFFF"/>
            <w:vAlign w:val="center"/>
          </w:tcPr>
          <w:p w:rsidR="008F3F93" w:rsidRDefault="008F3F93" w:rsidP="00BF5259">
            <w:pPr>
              <w:pStyle w:val="a8"/>
              <w:shd w:val="clear" w:color="auto" w:fill="auto"/>
              <w:ind w:firstLine="0"/>
              <w:jc w:val="center"/>
              <w:rPr>
                <w:sz w:val="22"/>
                <w:szCs w:val="22"/>
                <w:lang w:val="uk-UA"/>
              </w:rPr>
            </w:pPr>
          </w:p>
          <w:p w:rsidR="008F3F93" w:rsidRDefault="008F3F93" w:rsidP="00BF5259">
            <w:pPr>
              <w:pStyle w:val="a8"/>
              <w:shd w:val="clear" w:color="auto" w:fill="auto"/>
              <w:ind w:firstLine="0"/>
              <w:jc w:val="center"/>
              <w:rPr>
                <w:sz w:val="22"/>
                <w:szCs w:val="22"/>
                <w:lang w:val="uk-UA"/>
              </w:rPr>
            </w:pPr>
            <w:r>
              <w:rPr>
                <w:sz w:val="22"/>
                <w:szCs w:val="22"/>
                <w:lang w:val="uk-UA"/>
              </w:rPr>
              <w:t>229</w:t>
            </w:r>
          </w:p>
        </w:tc>
      </w:tr>
      <w:tr w:rsidR="008F3F93" w:rsidTr="008F3F93">
        <w:trPr>
          <w:trHeight w:hRule="exact" w:val="283"/>
          <w:jc w:val="center"/>
        </w:trPr>
        <w:tc>
          <w:tcPr>
            <w:tcW w:w="3437" w:type="dxa"/>
            <w:gridSpan w:val="2"/>
            <w:tcBorders>
              <w:top w:val="single" w:sz="4" w:space="0" w:color="auto"/>
              <w:left w:val="single" w:sz="4" w:space="0" w:color="auto"/>
            </w:tcBorders>
            <w:shd w:val="clear" w:color="auto" w:fill="FFFFFF"/>
          </w:tcPr>
          <w:p w:rsidR="008F3F93" w:rsidRPr="0008272E" w:rsidRDefault="008F3F93" w:rsidP="0008272E">
            <w:pPr>
              <w:pStyle w:val="a8"/>
              <w:shd w:val="clear" w:color="auto" w:fill="auto"/>
              <w:ind w:firstLine="0"/>
              <w:rPr>
                <w:b/>
                <w:color w:val="000000"/>
                <w:sz w:val="22"/>
                <w:szCs w:val="22"/>
                <w:lang w:val="uk-UA" w:eastAsia="uk-UA" w:bidi="uk-UA"/>
              </w:rPr>
            </w:pPr>
            <w:r w:rsidRPr="0008272E">
              <w:rPr>
                <w:b/>
                <w:color w:val="000000"/>
                <w:sz w:val="22"/>
                <w:szCs w:val="22"/>
                <w:lang w:val="uk-UA" w:eastAsia="uk-UA" w:bidi="uk-UA"/>
              </w:rPr>
              <w:t>Разом:</w:t>
            </w:r>
          </w:p>
        </w:tc>
        <w:tc>
          <w:tcPr>
            <w:tcW w:w="1214" w:type="dxa"/>
            <w:tcBorders>
              <w:top w:val="single" w:sz="4" w:space="0" w:color="auto"/>
              <w:left w:val="single" w:sz="4" w:space="0" w:color="auto"/>
            </w:tcBorders>
            <w:shd w:val="clear" w:color="auto" w:fill="FFFFFF"/>
          </w:tcPr>
          <w:p w:rsidR="008F3F93" w:rsidRPr="003B6B79" w:rsidRDefault="008F3F93" w:rsidP="009201E1">
            <w:pPr>
              <w:pStyle w:val="a8"/>
              <w:shd w:val="clear" w:color="auto" w:fill="auto"/>
              <w:ind w:firstLine="0"/>
              <w:jc w:val="center"/>
              <w:rPr>
                <w:b/>
                <w:sz w:val="22"/>
                <w:szCs w:val="22"/>
                <w:lang w:val="uk-UA"/>
              </w:rPr>
            </w:pPr>
            <w:r>
              <w:rPr>
                <w:b/>
                <w:sz w:val="22"/>
                <w:szCs w:val="22"/>
                <w:lang w:val="uk-UA"/>
              </w:rPr>
              <w:t>1140</w:t>
            </w:r>
          </w:p>
        </w:tc>
        <w:tc>
          <w:tcPr>
            <w:tcW w:w="1162" w:type="dxa"/>
            <w:tcBorders>
              <w:top w:val="single" w:sz="4" w:space="0" w:color="auto"/>
              <w:left w:val="single" w:sz="4" w:space="0" w:color="auto"/>
            </w:tcBorders>
            <w:shd w:val="clear" w:color="auto" w:fill="FFFFFF"/>
          </w:tcPr>
          <w:p w:rsidR="008F3F93" w:rsidRPr="008230D5" w:rsidRDefault="008F3F93" w:rsidP="009201E1">
            <w:pPr>
              <w:pStyle w:val="a8"/>
              <w:shd w:val="clear" w:color="auto" w:fill="auto"/>
              <w:ind w:firstLine="0"/>
              <w:jc w:val="center"/>
              <w:rPr>
                <w:b/>
                <w:sz w:val="22"/>
                <w:szCs w:val="22"/>
                <w:lang w:val="uk-UA"/>
              </w:rPr>
            </w:pPr>
            <w:r>
              <w:rPr>
                <w:b/>
                <w:sz w:val="22"/>
                <w:szCs w:val="22"/>
                <w:lang w:val="uk-UA"/>
              </w:rPr>
              <w:t>786</w:t>
            </w:r>
          </w:p>
        </w:tc>
        <w:tc>
          <w:tcPr>
            <w:tcW w:w="1166" w:type="dxa"/>
            <w:tcBorders>
              <w:top w:val="single" w:sz="4" w:space="0" w:color="auto"/>
              <w:left w:val="single" w:sz="4" w:space="0" w:color="auto"/>
            </w:tcBorders>
            <w:shd w:val="clear" w:color="auto" w:fill="FFFFFF"/>
          </w:tcPr>
          <w:p w:rsidR="008F3F93" w:rsidRPr="00175062" w:rsidRDefault="008F3F93" w:rsidP="009201E1">
            <w:pPr>
              <w:pStyle w:val="a8"/>
              <w:shd w:val="clear" w:color="auto" w:fill="auto"/>
              <w:ind w:firstLine="180"/>
              <w:rPr>
                <w:b/>
                <w:sz w:val="22"/>
                <w:szCs w:val="22"/>
                <w:lang w:val="uk-UA"/>
              </w:rPr>
            </w:pPr>
            <w:r>
              <w:rPr>
                <w:b/>
                <w:sz w:val="22"/>
                <w:szCs w:val="22"/>
                <w:lang w:val="uk-UA"/>
              </w:rPr>
              <w:t xml:space="preserve">   614</w:t>
            </w:r>
          </w:p>
        </w:tc>
        <w:tc>
          <w:tcPr>
            <w:tcW w:w="1147" w:type="dxa"/>
            <w:tcBorders>
              <w:top w:val="single" w:sz="4" w:space="0" w:color="auto"/>
              <w:left w:val="single" w:sz="4" w:space="0" w:color="auto"/>
            </w:tcBorders>
            <w:shd w:val="clear" w:color="auto" w:fill="FFFFFF"/>
          </w:tcPr>
          <w:p w:rsidR="008F3F93" w:rsidRPr="003A4173" w:rsidRDefault="008F3F93" w:rsidP="009201E1">
            <w:pPr>
              <w:pStyle w:val="a8"/>
              <w:shd w:val="clear" w:color="auto" w:fill="auto"/>
              <w:ind w:firstLine="0"/>
              <w:jc w:val="center"/>
              <w:rPr>
                <w:b/>
                <w:sz w:val="22"/>
                <w:szCs w:val="22"/>
                <w:lang w:val="uk-UA"/>
              </w:rPr>
            </w:pPr>
            <w:r w:rsidRPr="003A4173">
              <w:rPr>
                <w:b/>
                <w:sz w:val="22"/>
                <w:szCs w:val="22"/>
                <w:lang w:val="uk-UA"/>
              </w:rPr>
              <w:t>801</w:t>
            </w:r>
          </w:p>
        </w:tc>
        <w:tc>
          <w:tcPr>
            <w:tcW w:w="1181" w:type="dxa"/>
            <w:tcBorders>
              <w:top w:val="single" w:sz="4" w:space="0" w:color="auto"/>
              <w:left w:val="single" w:sz="4" w:space="0" w:color="auto"/>
              <w:right w:val="single" w:sz="4" w:space="0" w:color="auto"/>
            </w:tcBorders>
            <w:shd w:val="clear" w:color="auto" w:fill="FFFFFF"/>
          </w:tcPr>
          <w:p w:rsidR="008F3F93" w:rsidRPr="003A4173" w:rsidRDefault="008F3F93" w:rsidP="009201E1">
            <w:pPr>
              <w:pStyle w:val="a8"/>
              <w:shd w:val="clear" w:color="auto" w:fill="auto"/>
              <w:ind w:firstLine="0"/>
              <w:jc w:val="center"/>
              <w:rPr>
                <w:b/>
                <w:sz w:val="22"/>
                <w:szCs w:val="22"/>
                <w:lang w:val="uk-UA"/>
              </w:rPr>
            </w:pPr>
            <w:r>
              <w:rPr>
                <w:b/>
                <w:sz w:val="22"/>
                <w:szCs w:val="22"/>
                <w:lang w:val="uk-UA"/>
              </w:rPr>
              <w:t>1214</w:t>
            </w:r>
          </w:p>
        </w:tc>
        <w:tc>
          <w:tcPr>
            <w:tcW w:w="1181" w:type="dxa"/>
            <w:tcBorders>
              <w:top w:val="single" w:sz="4" w:space="0" w:color="auto"/>
              <w:left w:val="single" w:sz="4" w:space="0" w:color="auto"/>
              <w:right w:val="single" w:sz="4" w:space="0" w:color="auto"/>
            </w:tcBorders>
            <w:shd w:val="clear" w:color="auto" w:fill="FFFFFF"/>
            <w:vAlign w:val="center"/>
          </w:tcPr>
          <w:p w:rsidR="008F3F93" w:rsidRDefault="008F3F93" w:rsidP="009201E1">
            <w:pPr>
              <w:pStyle w:val="a8"/>
              <w:shd w:val="clear" w:color="auto" w:fill="auto"/>
              <w:ind w:firstLine="0"/>
              <w:jc w:val="center"/>
              <w:rPr>
                <w:b/>
                <w:sz w:val="22"/>
                <w:szCs w:val="22"/>
                <w:lang w:val="uk-UA"/>
              </w:rPr>
            </w:pPr>
            <w:r>
              <w:rPr>
                <w:b/>
                <w:sz w:val="22"/>
                <w:szCs w:val="22"/>
                <w:lang w:val="uk-UA"/>
              </w:rPr>
              <w:t>1729</w:t>
            </w:r>
          </w:p>
        </w:tc>
      </w:tr>
      <w:tr w:rsidR="008F3F93" w:rsidTr="008F3F93">
        <w:trPr>
          <w:trHeight w:hRule="exact" w:val="565"/>
          <w:jc w:val="center"/>
        </w:trPr>
        <w:tc>
          <w:tcPr>
            <w:tcW w:w="475" w:type="dxa"/>
            <w:tcBorders>
              <w:top w:val="single" w:sz="4" w:space="0" w:color="auto"/>
              <w:left w:val="single" w:sz="4" w:space="0" w:color="auto"/>
            </w:tcBorders>
            <w:shd w:val="clear" w:color="auto" w:fill="FFFFFF"/>
            <w:vAlign w:val="center"/>
          </w:tcPr>
          <w:p w:rsidR="008F3F93" w:rsidRDefault="008F3F93" w:rsidP="00BF5259">
            <w:pPr>
              <w:pStyle w:val="a8"/>
              <w:shd w:val="clear" w:color="auto" w:fill="auto"/>
              <w:ind w:firstLine="0"/>
              <w:rPr>
                <w:sz w:val="22"/>
                <w:szCs w:val="22"/>
              </w:rPr>
            </w:pPr>
            <w:r>
              <w:rPr>
                <w:color w:val="000000"/>
                <w:sz w:val="22"/>
                <w:szCs w:val="22"/>
                <w:lang w:val="uk-UA" w:eastAsia="uk-UA" w:bidi="uk-UA"/>
              </w:rPr>
              <w:t>1</w:t>
            </w:r>
          </w:p>
        </w:tc>
        <w:tc>
          <w:tcPr>
            <w:tcW w:w="2962" w:type="dxa"/>
            <w:tcBorders>
              <w:top w:val="single" w:sz="4" w:space="0" w:color="auto"/>
              <w:left w:val="single" w:sz="4" w:space="0" w:color="auto"/>
            </w:tcBorders>
            <w:shd w:val="clear" w:color="auto" w:fill="FFFFFF"/>
            <w:vAlign w:val="bottom"/>
          </w:tcPr>
          <w:p w:rsidR="008F3F93" w:rsidRDefault="008F3F93" w:rsidP="00BF5259">
            <w:pPr>
              <w:pStyle w:val="a8"/>
              <w:shd w:val="clear" w:color="auto" w:fill="auto"/>
              <w:spacing w:line="259" w:lineRule="auto"/>
              <w:ind w:firstLine="0"/>
              <w:rPr>
                <w:sz w:val="22"/>
                <w:szCs w:val="22"/>
              </w:rPr>
            </w:pPr>
            <w:r>
              <w:rPr>
                <w:color w:val="000000"/>
                <w:sz w:val="22"/>
                <w:szCs w:val="22"/>
                <w:lang w:val="uk-UA" w:eastAsia="uk-UA" w:bidi="uk-UA"/>
              </w:rPr>
              <w:t>Кредиторська заборгованість за товари, роботи, послуги:</w:t>
            </w:r>
          </w:p>
        </w:tc>
        <w:tc>
          <w:tcPr>
            <w:tcW w:w="1214" w:type="dxa"/>
            <w:tcBorders>
              <w:top w:val="single" w:sz="4" w:space="0" w:color="auto"/>
              <w:left w:val="single" w:sz="4" w:space="0" w:color="auto"/>
            </w:tcBorders>
            <w:shd w:val="clear" w:color="auto" w:fill="FFFFFF"/>
            <w:vAlign w:val="center"/>
          </w:tcPr>
          <w:p w:rsidR="008F3F93" w:rsidRPr="00EB4446" w:rsidRDefault="008F3F93" w:rsidP="009201E1">
            <w:pPr>
              <w:pStyle w:val="a8"/>
              <w:shd w:val="clear" w:color="auto" w:fill="auto"/>
              <w:ind w:firstLine="0"/>
              <w:jc w:val="center"/>
              <w:rPr>
                <w:sz w:val="22"/>
                <w:szCs w:val="22"/>
                <w:lang w:val="uk-UA"/>
              </w:rPr>
            </w:pPr>
            <w:r>
              <w:rPr>
                <w:sz w:val="22"/>
                <w:szCs w:val="22"/>
                <w:lang w:val="uk-UA"/>
              </w:rPr>
              <w:t>868</w:t>
            </w:r>
          </w:p>
        </w:tc>
        <w:tc>
          <w:tcPr>
            <w:tcW w:w="1162" w:type="dxa"/>
            <w:tcBorders>
              <w:top w:val="single" w:sz="4" w:space="0" w:color="auto"/>
              <w:left w:val="single" w:sz="4" w:space="0" w:color="auto"/>
            </w:tcBorders>
            <w:shd w:val="clear" w:color="auto" w:fill="FFFFFF"/>
            <w:vAlign w:val="center"/>
          </w:tcPr>
          <w:p w:rsidR="008F3F93" w:rsidRPr="00B41052" w:rsidRDefault="008F3F93" w:rsidP="009201E1">
            <w:pPr>
              <w:pStyle w:val="a8"/>
              <w:shd w:val="clear" w:color="auto" w:fill="auto"/>
              <w:ind w:firstLine="0"/>
              <w:jc w:val="center"/>
              <w:rPr>
                <w:sz w:val="22"/>
                <w:szCs w:val="22"/>
                <w:lang w:val="uk-UA"/>
              </w:rPr>
            </w:pPr>
            <w:r>
              <w:rPr>
                <w:sz w:val="22"/>
                <w:szCs w:val="22"/>
                <w:lang w:val="uk-UA"/>
              </w:rPr>
              <w:t>592</w:t>
            </w:r>
          </w:p>
        </w:tc>
        <w:tc>
          <w:tcPr>
            <w:tcW w:w="1166" w:type="dxa"/>
            <w:tcBorders>
              <w:top w:val="single" w:sz="4" w:space="0" w:color="auto"/>
              <w:left w:val="single" w:sz="4" w:space="0" w:color="auto"/>
            </w:tcBorders>
            <w:shd w:val="clear" w:color="auto" w:fill="FFFFFF"/>
            <w:vAlign w:val="center"/>
          </w:tcPr>
          <w:p w:rsidR="008F3F93" w:rsidRPr="00175062" w:rsidRDefault="008F3F93" w:rsidP="009201E1">
            <w:pPr>
              <w:pStyle w:val="a8"/>
              <w:shd w:val="clear" w:color="auto" w:fill="auto"/>
              <w:ind w:firstLine="180"/>
              <w:rPr>
                <w:sz w:val="22"/>
                <w:szCs w:val="22"/>
                <w:lang w:val="uk-UA"/>
              </w:rPr>
            </w:pPr>
            <w:r>
              <w:rPr>
                <w:sz w:val="22"/>
                <w:szCs w:val="22"/>
                <w:lang w:val="uk-UA"/>
              </w:rPr>
              <w:t xml:space="preserve">   536</w:t>
            </w:r>
          </w:p>
        </w:tc>
        <w:tc>
          <w:tcPr>
            <w:tcW w:w="1147" w:type="dxa"/>
            <w:tcBorders>
              <w:top w:val="single" w:sz="4" w:space="0" w:color="auto"/>
              <w:left w:val="single" w:sz="4" w:space="0" w:color="auto"/>
            </w:tcBorders>
            <w:shd w:val="clear" w:color="auto" w:fill="FFFFFF"/>
            <w:vAlign w:val="center"/>
          </w:tcPr>
          <w:p w:rsidR="008F3F93" w:rsidRPr="003A4173" w:rsidRDefault="008F3F93" w:rsidP="009201E1">
            <w:pPr>
              <w:pStyle w:val="a8"/>
              <w:shd w:val="clear" w:color="auto" w:fill="auto"/>
              <w:ind w:firstLine="0"/>
              <w:jc w:val="center"/>
              <w:rPr>
                <w:sz w:val="22"/>
                <w:szCs w:val="22"/>
                <w:lang w:val="uk-UA"/>
              </w:rPr>
            </w:pPr>
            <w:r>
              <w:rPr>
                <w:sz w:val="22"/>
                <w:szCs w:val="22"/>
                <w:lang w:val="uk-UA"/>
              </w:rPr>
              <w:t>334</w:t>
            </w:r>
          </w:p>
        </w:tc>
        <w:tc>
          <w:tcPr>
            <w:tcW w:w="1181" w:type="dxa"/>
            <w:tcBorders>
              <w:top w:val="single" w:sz="4" w:space="0" w:color="auto"/>
              <w:left w:val="single" w:sz="4" w:space="0" w:color="auto"/>
              <w:right w:val="single" w:sz="4" w:space="0" w:color="auto"/>
            </w:tcBorders>
            <w:shd w:val="clear" w:color="auto" w:fill="FFFFFF"/>
            <w:vAlign w:val="center"/>
          </w:tcPr>
          <w:p w:rsidR="008F3F93" w:rsidRPr="003A4173" w:rsidRDefault="008F3F93" w:rsidP="00BF5259">
            <w:pPr>
              <w:pStyle w:val="a8"/>
              <w:shd w:val="clear" w:color="auto" w:fill="auto"/>
              <w:ind w:firstLine="0"/>
              <w:jc w:val="center"/>
              <w:rPr>
                <w:sz w:val="22"/>
                <w:szCs w:val="22"/>
                <w:lang w:val="uk-UA"/>
              </w:rPr>
            </w:pPr>
            <w:r>
              <w:rPr>
                <w:sz w:val="22"/>
                <w:szCs w:val="22"/>
                <w:lang w:val="uk-UA"/>
              </w:rPr>
              <w:t>1001</w:t>
            </w:r>
          </w:p>
        </w:tc>
        <w:tc>
          <w:tcPr>
            <w:tcW w:w="1181" w:type="dxa"/>
            <w:tcBorders>
              <w:top w:val="single" w:sz="4" w:space="0" w:color="auto"/>
              <w:left w:val="single" w:sz="4" w:space="0" w:color="auto"/>
              <w:right w:val="single" w:sz="4" w:space="0" w:color="auto"/>
            </w:tcBorders>
            <w:shd w:val="clear" w:color="auto" w:fill="FFFFFF"/>
            <w:vAlign w:val="center"/>
          </w:tcPr>
          <w:p w:rsidR="008F3F93" w:rsidRDefault="008F3F93" w:rsidP="00BF5259">
            <w:pPr>
              <w:pStyle w:val="a8"/>
              <w:shd w:val="clear" w:color="auto" w:fill="auto"/>
              <w:ind w:firstLine="0"/>
              <w:jc w:val="center"/>
              <w:rPr>
                <w:sz w:val="22"/>
                <w:szCs w:val="22"/>
                <w:lang w:val="uk-UA"/>
              </w:rPr>
            </w:pPr>
            <w:r>
              <w:rPr>
                <w:sz w:val="22"/>
                <w:szCs w:val="22"/>
                <w:lang w:val="uk-UA"/>
              </w:rPr>
              <w:t>580</w:t>
            </w:r>
          </w:p>
        </w:tc>
      </w:tr>
      <w:tr w:rsidR="008F3F93" w:rsidTr="008F3F93">
        <w:trPr>
          <w:trHeight w:hRule="exact" w:val="417"/>
          <w:jc w:val="center"/>
        </w:trPr>
        <w:tc>
          <w:tcPr>
            <w:tcW w:w="475" w:type="dxa"/>
            <w:tcBorders>
              <w:top w:val="single" w:sz="4" w:space="0" w:color="auto"/>
              <w:left w:val="single" w:sz="4" w:space="0" w:color="auto"/>
            </w:tcBorders>
            <w:shd w:val="clear" w:color="auto" w:fill="FFFFFF"/>
            <w:vAlign w:val="center"/>
          </w:tcPr>
          <w:p w:rsidR="008F3F93" w:rsidRPr="003A4173" w:rsidRDefault="008F3F93" w:rsidP="00BF5259">
            <w:pPr>
              <w:pStyle w:val="a8"/>
              <w:shd w:val="clear" w:color="auto" w:fill="auto"/>
              <w:ind w:firstLine="0"/>
              <w:rPr>
                <w:sz w:val="22"/>
                <w:szCs w:val="22"/>
                <w:lang w:val="uk-UA"/>
              </w:rPr>
            </w:pPr>
            <w:r>
              <w:rPr>
                <w:sz w:val="22"/>
                <w:szCs w:val="22"/>
                <w:lang w:val="uk-UA"/>
              </w:rPr>
              <w:t>2</w:t>
            </w:r>
          </w:p>
        </w:tc>
        <w:tc>
          <w:tcPr>
            <w:tcW w:w="2962" w:type="dxa"/>
            <w:tcBorders>
              <w:top w:val="single" w:sz="4" w:space="0" w:color="auto"/>
              <w:left w:val="single" w:sz="4" w:space="0" w:color="auto"/>
            </w:tcBorders>
            <w:shd w:val="clear" w:color="auto" w:fill="FFFFFF"/>
            <w:vAlign w:val="bottom"/>
          </w:tcPr>
          <w:p w:rsidR="008F3F93" w:rsidRPr="003A4173" w:rsidRDefault="008F3F93" w:rsidP="003A4173">
            <w:pPr>
              <w:pStyle w:val="a8"/>
              <w:shd w:val="clear" w:color="auto" w:fill="auto"/>
              <w:spacing w:line="269" w:lineRule="auto"/>
              <w:ind w:firstLine="0"/>
              <w:rPr>
                <w:sz w:val="22"/>
                <w:szCs w:val="22"/>
                <w:lang w:val="uk-UA"/>
              </w:rPr>
            </w:pPr>
            <w:r>
              <w:rPr>
                <w:sz w:val="22"/>
                <w:szCs w:val="22"/>
                <w:lang w:val="uk-UA"/>
              </w:rPr>
              <w:t>Розрахунки з бюджетом</w:t>
            </w:r>
          </w:p>
        </w:tc>
        <w:tc>
          <w:tcPr>
            <w:tcW w:w="1214" w:type="dxa"/>
            <w:tcBorders>
              <w:top w:val="single" w:sz="4" w:space="0" w:color="auto"/>
              <w:left w:val="single" w:sz="4" w:space="0" w:color="auto"/>
            </w:tcBorders>
            <w:shd w:val="clear" w:color="auto" w:fill="FFFFFF"/>
            <w:vAlign w:val="center"/>
          </w:tcPr>
          <w:p w:rsidR="008F3F93" w:rsidRPr="00EB4446" w:rsidRDefault="008F3F93" w:rsidP="009201E1">
            <w:pPr>
              <w:pStyle w:val="a8"/>
              <w:shd w:val="clear" w:color="auto" w:fill="auto"/>
              <w:ind w:firstLine="0"/>
              <w:jc w:val="center"/>
              <w:rPr>
                <w:sz w:val="22"/>
                <w:szCs w:val="22"/>
                <w:lang w:val="uk-UA"/>
              </w:rPr>
            </w:pPr>
            <w:r>
              <w:rPr>
                <w:sz w:val="22"/>
                <w:szCs w:val="22"/>
                <w:lang w:val="uk-UA"/>
              </w:rPr>
              <w:t>467</w:t>
            </w:r>
          </w:p>
        </w:tc>
        <w:tc>
          <w:tcPr>
            <w:tcW w:w="1162" w:type="dxa"/>
            <w:tcBorders>
              <w:top w:val="single" w:sz="4" w:space="0" w:color="auto"/>
              <w:left w:val="single" w:sz="4" w:space="0" w:color="auto"/>
            </w:tcBorders>
            <w:shd w:val="clear" w:color="auto" w:fill="FFFFFF"/>
            <w:vAlign w:val="center"/>
          </w:tcPr>
          <w:p w:rsidR="008F3F93" w:rsidRPr="00B41052" w:rsidRDefault="008F3F93" w:rsidP="009201E1">
            <w:pPr>
              <w:pStyle w:val="a8"/>
              <w:shd w:val="clear" w:color="auto" w:fill="auto"/>
              <w:ind w:firstLine="0"/>
              <w:jc w:val="center"/>
              <w:rPr>
                <w:sz w:val="22"/>
                <w:szCs w:val="22"/>
                <w:lang w:val="uk-UA"/>
              </w:rPr>
            </w:pPr>
            <w:r>
              <w:rPr>
                <w:sz w:val="22"/>
                <w:szCs w:val="22"/>
                <w:lang w:val="uk-UA"/>
              </w:rPr>
              <w:t>709</w:t>
            </w:r>
          </w:p>
        </w:tc>
        <w:tc>
          <w:tcPr>
            <w:tcW w:w="1166" w:type="dxa"/>
            <w:tcBorders>
              <w:top w:val="single" w:sz="4" w:space="0" w:color="auto"/>
              <w:left w:val="single" w:sz="4" w:space="0" w:color="auto"/>
            </w:tcBorders>
            <w:shd w:val="clear" w:color="auto" w:fill="FFFFFF"/>
            <w:vAlign w:val="center"/>
          </w:tcPr>
          <w:p w:rsidR="008F3F93" w:rsidRPr="00175062" w:rsidRDefault="008F3F93" w:rsidP="009201E1">
            <w:pPr>
              <w:pStyle w:val="a8"/>
              <w:shd w:val="clear" w:color="auto" w:fill="auto"/>
              <w:ind w:firstLine="300"/>
              <w:rPr>
                <w:sz w:val="22"/>
                <w:szCs w:val="22"/>
                <w:lang w:val="uk-UA"/>
              </w:rPr>
            </w:pPr>
            <w:r>
              <w:rPr>
                <w:sz w:val="22"/>
                <w:szCs w:val="22"/>
                <w:lang w:val="uk-UA"/>
              </w:rPr>
              <w:t xml:space="preserve"> 386</w:t>
            </w:r>
          </w:p>
        </w:tc>
        <w:tc>
          <w:tcPr>
            <w:tcW w:w="1147" w:type="dxa"/>
            <w:tcBorders>
              <w:top w:val="single" w:sz="4" w:space="0" w:color="auto"/>
              <w:left w:val="single" w:sz="4" w:space="0" w:color="auto"/>
            </w:tcBorders>
            <w:shd w:val="clear" w:color="auto" w:fill="FFFFFF"/>
            <w:vAlign w:val="center"/>
          </w:tcPr>
          <w:p w:rsidR="008F3F93" w:rsidRPr="003A4173" w:rsidRDefault="008F3F93" w:rsidP="009201E1">
            <w:pPr>
              <w:pStyle w:val="a8"/>
              <w:shd w:val="clear" w:color="auto" w:fill="auto"/>
              <w:ind w:firstLine="0"/>
              <w:jc w:val="center"/>
              <w:rPr>
                <w:sz w:val="22"/>
                <w:szCs w:val="22"/>
                <w:lang w:val="uk-UA"/>
              </w:rPr>
            </w:pPr>
            <w:r>
              <w:rPr>
                <w:sz w:val="22"/>
                <w:szCs w:val="22"/>
                <w:lang w:val="uk-UA"/>
              </w:rPr>
              <w:t>346</w:t>
            </w:r>
          </w:p>
        </w:tc>
        <w:tc>
          <w:tcPr>
            <w:tcW w:w="1181" w:type="dxa"/>
            <w:tcBorders>
              <w:top w:val="single" w:sz="4" w:space="0" w:color="auto"/>
              <w:left w:val="single" w:sz="4" w:space="0" w:color="auto"/>
              <w:right w:val="single" w:sz="4" w:space="0" w:color="auto"/>
            </w:tcBorders>
            <w:shd w:val="clear" w:color="auto" w:fill="FFFFFF"/>
            <w:vAlign w:val="center"/>
          </w:tcPr>
          <w:p w:rsidR="008F3F93" w:rsidRPr="003A4173" w:rsidRDefault="008F3F93" w:rsidP="00BF5259">
            <w:pPr>
              <w:pStyle w:val="a8"/>
              <w:shd w:val="clear" w:color="auto" w:fill="auto"/>
              <w:ind w:firstLine="0"/>
              <w:jc w:val="center"/>
              <w:rPr>
                <w:sz w:val="22"/>
                <w:szCs w:val="22"/>
                <w:lang w:val="uk-UA"/>
              </w:rPr>
            </w:pPr>
            <w:r>
              <w:rPr>
                <w:sz w:val="22"/>
                <w:szCs w:val="22"/>
                <w:lang w:val="uk-UA"/>
              </w:rPr>
              <w:t>606</w:t>
            </w:r>
          </w:p>
        </w:tc>
        <w:tc>
          <w:tcPr>
            <w:tcW w:w="1181" w:type="dxa"/>
            <w:tcBorders>
              <w:top w:val="single" w:sz="4" w:space="0" w:color="auto"/>
              <w:left w:val="single" w:sz="4" w:space="0" w:color="auto"/>
              <w:right w:val="single" w:sz="4" w:space="0" w:color="auto"/>
            </w:tcBorders>
            <w:shd w:val="clear" w:color="auto" w:fill="FFFFFF"/>
            <w:vAlign w:val="center"/>
          </w:tcPr>
          <w:p w:rsidR="008F3F93" w:rsidRDefault="008F3F93" w:rsidP="00BF5259">
            <w:pPr>
              <w:pStyle w:val="a8"/>
              <w:shd w:val="clear" w:color="auto" w:fill="auto"/>
              <w:ind w:firstLine="0"/>
              <w:jc w:val="center"/>
              <w:rPr>
                <w:sz w:val="22"/>
                <w:szCs w:val="22"/>
                <w:lang w:val="uk-UA"/>
              </w:rPr>
            </w:pPr>
            <w:r>
              <w:rPr>
                <w:sz w:val="22"/>
                <w:szCs w:val="22"/>
                <w:lang w:val="uk-UA"/>
              </w:rPr>
              <w:t>212</w:t>
            </w:r>
          </w:p>
        </w:tc>
      </w:tr>
      <w:tr w:rsidR="008F3F93" w:rsidTr="008F3F93">
        <w:trPr>
          <w:trHeight w:hRule="exact" w:val="283"/>
          <w:jc w:val="center"/>
        </w:trPr>
        <w:tc>
          <w:tcPr>
            <w:tcW w:w="475" w:type="dxa"/>
            <w:tcBorders>
              <w:top w:val="single" w:sz="4" w:space="0" w:color="auto"/>
              <w:left w:val="single" w:sz="4" w:space="0" w:color="auto"/>
            </w:tcBorders>
            <w:shd w:val="clear" w:color="auto" w:fill="FFFFFF"/>
            <w:vAlign w:val="bottom"/>
          </w:tcPr>
          <w:p w:rsidR="008F3F93" w:rsidRPr="003A4173" w:rsidRDefault="008F3F93" w:rsidP="00BF5259">
            <w:pPr>
              <w:pStyle w:val="a8"/>
              <w:shd w:val="clear" w:color="auto" w:fill="auto"/>
              <w:ind w:firstLine="0"/>
              <w:rPr>
                <w:sz w:val="22"/>
                <w:szCs w:val="22"/>
                <w:lang w:val="uk-UA"/>
              </w:rPr>
            </w:pPr>
            <w:r>
              <w:rPr>
                <w:sz w:val="22"/>
                <w:szCs w:val="22"/>
                <w:lang w:val="uk-UA"/>
              </w:rPr>
              <w:t>3</w:t>
            </w:r>
          </w:p>
        </w:tc>
        <w:tc>
          <w:tcPr>
            <w:tcW w:w="2962" w:type="dxa"/>
            <w:tcBorders>
              <w:top w:val="single" w:sz="4" w:space="0" w:color="auto"/>
              <w:left w:val="single" w:sz="4" w:space="0" w:color="auto"/>
            </w:tcBorders>
            <w:shd w:val="clear" w:color="auto" w:fill="FFFFFF"/>
            <w:vAlign w:val="bottom"/>
          </w:tcPr>
          <w:p w:rsidR="008F3F93" w:rsidRPr="003A4173" w:rsidRDefault="008F3F93" w:rsidP="003A4173">
            <w:pPr>
              <w:pStyle w:val="a8"/>
              <w:shd w:val="clear" w:color="auto" w:fill="auto"/>
              <w:ind w:firstLine="0"/>
              <w:rPr>
                <w:sz w:val="22"/>
                <w:szCs w:val="22"/>
                <w:lang w:val="uk-UA"/>
              </w:rPr>
            </w:pPr>
            <w:r>
              <w:rPr>
                <w:sz w:val="22"/>
                <w:szCs w:val="22"/>
                <w:lang w:val="uk-UA"/>
              </w:rPr>
              <w:t>Розрахунки зі страхування</w:t>
            </w:r>
          </w:p>
        </w:tc>
        <w:tc>
          <w:tcPr>
            <w:tcW w:w="1214" w:type="dxa"/>
            <w:tcBorders>
              <w:top w:val="single" w:sz="4" w:space="0" w:color="auto"/>
              <w:left w:val="single" w:sz="4" w:space="0" w:color="auto"/>
            </w:tcBorders>
            <w:shd w:val="clear" w:color="auto" w:fill="FFFFFF"/>
            <w:vAlign w:val="bottom"/>
          </w:tcPr>
          <w:p w:rsidR="008F3F93" w:rsidRPr="00EB4446" w:rsidRDefault="008F3F93" w:rsidP="009201E1">
            <w:pPr>
              <w:pStyle w:val="a8"/>
              <w:shd w:val="clear" w:color="auto" w:fill="auto"/>
              <w:ind w:firstLine="0"/>
              <w:jc w:val="center"/>
              <w:rPr>
                <w:sz w:val="22"/>
                <w:szCs w:val="22"/>
                <w:lang w:val="uk-UA"/>
              </w:rPr>
            </w:pPr>
            <w:r>
              <w:rPr>
                <w:sz w:val="22"/>
                <w:szCs w:val="22"/>
                <w:lang w:val="uk-UA"/>
              </w:rPr>
              <w:t>46</w:t>
            </w:r>
          </w:p>
        </w:tc>
        <w:tc>
          <w:tcPr>
            <w:tcW w:w="1162" w:type="dxa"/>
            <w:tcBorders>
              <w:top w:val="single" w:sz="4" w:space="0" w:color="auto"/>
              <w:left w:val="single" w:sz="4" w:space="0" w:color="auto"/>
            </w:tcBorders>
            <w:shd w:val="clear" w:color="auto" w:fill="FFFFFF"/>
            <w:vAlign w:val="bottom"/>
          </w:tcPr>
          <w:p w:rsidR="008F3F93" w:rsidRPr="00B41052" w:rsidRDefault="008F3F93" w:rsidP="009201E1">
            <w:pPr>
              <w:pStyle w:val="a8"/>
              <w:shd w:val="clear" w:color="auto" w:fill="auto"/>
              <w:ind w:firstLine="0"/>
              <w:jc w:val="center"/>
              <w:rPr>
                <w:sz w:val="22"/>
                <w:szCs w:val="22"/>
                <w:lang w:val="uk-UA"/>
              </w:rPr>
            </w:pPr>
            <w:r>
              <w:rPr>
                <w:sz w:val="22"/>
                <w:szCs w:val="22"/>
                <w:lang w:val="uk-UA"/>
              </w:rPr>
              <w:t>56</w:t>
            </w:r>
          </w:p>
        </w:tc>
        <w:tc>
          <w:tcPr>
            <w:tcW w:w="1166" w:type="dxa"/>
            <w:tcBorders>
              <w:top w:val="single" w:sz="4" w:space="0" w:color="auto"/>
              <w:left w:val="single" w:sz="4" w:space="0" w:color="auto"/>
            </w:tcBorders>
            <w:shd w:val="clear" w:color="auto" w:fill="FFFFFF"/>
            <w:vAlign w:val="center"/>
          </w:tcPr>
          <w:p w:rsidR="008F3F93" w:rsidRPr="00175062" w:rsidRDefault="008F3F93" w:rsidP="009201E1">
            <w:pPr>
              <w:pStyle w:val="a8"/>
              <w:shd w:val="clear" w:color="auto" w:fill="auto"/>
              <w:ind w:firstLine="0"/>
              <w:jc w:val="center"/>
              <w:rPr>
                <w:sz w:val="22"/>
                <w:szCs w:val="22"/>
                <w:lang w:val="uk-UA"/>
              </w:rPr>
            </w:pPr>
            <w:r>
              <w:rPr>
                <w:sz w:val="22"/>
                <w:szCs w:val="22"/>
                <w:lang w:val="uk-UA"/>
              </w:rPr>
              <w:t>72</w:t>
            </w:r>
          </w:p>
        </w:tc>
        <w:tc>
          <w:tcPr>
            <w:tcW w:w="1147" w:type="dxa"/>
            <w:tcBorders>
              <w:top w:val="single" w:sz="4" w:space="0" w:color="auto"/>
              <w:left w:val="single" w:sz="4" w:space="0" w:color="auto"/>
            </w:tcBorders>
            <w:shd w:val="clear" w:color="auto" w:fill="FFFFFF"/>
            <w:vAlign w:val="center"/>
          </w:tcPr>
          <w:p w:rsidR="008F3F93" w:rsidRPr="003A4173" w:rsidRDefault="008F3F93" w:rsidP="009201E1">
            <w:pPr>
              <w:pStyle w:val="a8"/>
              <w:shd w:val="clear" w:color="auto" w:fill="auto"/>
              <w:ind w:firstLine="0"/>
              <w:jc w:val="center"/>
              <w:rPr>
                <w:sz w:val="22"/>
                <w:szCs w:val="22"/>
                <w:lang w:val="uk-UA"/>
              </w:rPr>
            </w:pPr>
            <w:r>
              <w:rPr>
                <w:sz w:val="22"/>
                <w:szCs w:val="22"/>
                <w:lang w:val="uk-UA"/>
              </w:rPr>
              <w:t>43</w:t>
            </w:r>
          </w:p>
        </w:tc>
        <w:tc>
          <w:tcPr>
            <w:tcW w:w="1181" w:type="dxa"/>
            <w:tcBorders>
              <w:top w:val="single" w:sz="4" w:space="0" w:color="auto"/>
              <w:left w:val="single" w:sz="4" w:space="0" w:color="auto"/>
              <w:right w:val="single" w:sz="4" w:space="0" w:color="auto"/>
            </w:tcBorders>
            <w:shd w:val="clear" w:color="auto" w:fill="FFFFFF"/>
            <w:vAlign w:val="center"/>
          </w:tcPr>
          <w:p w:rsidR="008F3F93" w:rsidRPr="003A4173" w:rsidRDefault="008F3F93" w:rsidP="00BF5259">
            <w:pPr>
              <w:pStyle w:val="a8"/>
              <w:shd w:val="clear" w:color="auto" w:fill="auto"/>
              <w:ind w:firstLine="0"/>
              <w:jc w:val="center"/>
              <w:rPr>
                <w:sz w:val="22"/>
                <w:szCs w:val="22"/>
                <w:lang w:val="uk-UA"/>
              </w:rPr>
            </w:pPr>
            <w:r>
              <w:rPr>
                <w:sz w:val="22"/>
                <w:szCs w:val="22"/>
                <w:lang w:val="uk-UA"/>
              </w:rPr>
              <w:t>89</w:t>
            </w:r>
          </w:p>
        </w:tc>
        <w:tc>
          <w:tcPr>
            <w:tcW w:w="1181" w:type="dxa"/>
            <w:tcBorders>
              <w:top w:val="single" w:sz="4" w:space="0" w:color="auto"/>
              <w:left w:val="single" w:sz="4" w:space="0" w:color="auto"/>
              <w:right w:val="single" w:sz="4" w:space="0" w:color="auto"/>
            </w:tcBorders>
            <w:shd w:val="clear" w:color="auto" w:fill="FFFFFF"/>
            <w:vAlign w:val="center"/>
          </w:tcPr>
          <w:p w:rsidR="008F3F93" w:rsidRDefault="008F3F93" w:rsidP="00BF5259">
            <w:pPr>
              <w:pStyle w:val="a8"/>
              <w:shd w:val="clear" w:color="auto" w:fill="auto"/>
              <w:ind w:firstLine="0"/>
              <w:jc w:val="center"/>
              <w:rPr>
                <w:sz w:val="22"/>
                <w:szCs w:val="22"/>
                <w:lang w:val="uk-UA"/>
              </w:rPr>
            </w:pPr>
            <w:r>
              <w:rPr>
                <w:sz w:val="22"/>
                <w:szCs w:val="22"/>
                <w:lang w:val="uk-UA"/>
              </w:rPr>
              <w:t>111</w:t>
            </w:r>
          </w:p>
        </w:tc>
      </w:tr>
      <w:tr w:rsidR="008F3F93" w:rsidTr="008F3F93">
        <w:trPr>
          <w:trHeight w:hRule="exact" w:val="288"/>
          <w:jc w:val="center"/>
        </w:trPr>
        <w:tc>
          <w:tcPr>
            <w:tcW w:w="475" w:type="dxa"/>
            <w:tcBorders>
              <w:top w:val="single" w:sz="4" w:space="0" w:color="auto"/>
              <w:left w:val="single" w:sz="4" w:space="0" w:color="auto"/>
            </w:tcBorders>
            <w:shd w:val="clear" w:color="auto" w:fill="FFFFFF"/>
            <w:vAlign w:val="bottom"/>
          </w:tcPr>
          <w:p w:rsidR="008F3F93" w:rsidRPr="003A4173" w:rsidRDefault="008F3F93" w:rsidP="00BF5259">
            <w:pPr>
              <w:pStyle w:val="a8"/>
              <w:shd w:val="clear" w:color="auto" w:fill="auto"/>
              <w:ind w:firstLine="0"/>
              <w:rPr>
                <w:sz w:val="22"/>
                <w:szCs w:val="22"/>
                <w:lang w:val="uk-UA"/>
              </w:rPr>
            </w:pPr>
            <w:r>
              <w:rPr>
                <w:sz w:val="22"/>
                <w:szCs w:val="22"/>
                <w:lang w:val="uk-UA"/>
              </w:rPr>
              <w:t>4</w:t>
            </w:r>
          </w:p>
        </w:tc>
        <w:tc>
          <w:tcPr>
            <w:tcW w:w="2962" w:type="dxa"/>
            <w:tcBorders>
              <w:top w:val="single" w:sz="4" w:space="0" w:color="auto"/>
              <w:left w:val="single" w:sz="4" w:space="0" w:color="auto"/>
            </w:tcBorders>
            <w:shd w:val="clear" w:color="auto" w:fill="FFFFFF"/>
            <w:vAlign w:val="bottom"/>
          </w:tcPr>
          <w:p w:rsidR="008F3F93" w:rsidRDefault="008F3F93" w:rsidP="003A4173">
            <w:pPr>
              <w:pStyle w:val="a8"/>
              <w:shd w:val="clear" w:color="auto" w:fill="auto"/>
              <w:ind w:firstLine="0"/>
              <w:rPr>
                <w:sz w:val="22"/>
                <w:szCs w:val="22"/>
              </w:rPr>
            </w:pPr>
            <w:r>
              <w:rPr>
                <w:sz w:val="22"/>
                <w:szCs w:val="22"/>
                <w:lang w:val="uk-UA"/>
              </w:rPr>
              <w:t>Розрахунки з оплати праці</w:t>
            </w:r>
          </w:p>
        </w:tc>
        <w:tc>
          <w:tcPr>
            <w:tcW w:w="1214" w:type="dxa"/>
            <w:tcBorders>
              <w:top w:val="single" w:sz="4" w:space="0" w:color="auto"/>
              <w:left w:val="single" w:sz="4" w:space="0" w:color="auto"/>
            </w:tcBorders>
            <w:shd w:val="clear" w:color="auto" w:fill="FFFFFF"/>
            <w:vAlign w:val="bottom"/>
          </w:tcPr>
          <w:p w:rsidR="008F3F93" w:rsidRPr="00EB4446" w:rsidRDefault="008F3F93" w:rsidP="009201E1">
            <w:pPr>
              <w:pStyle w:val="a8"/>
              <w:shd w:val="clear" w:color="auto" w:fill="auto"/>
              <w:ind w:firstLine="0"/>
              <w:jc w:val="center"/>
              <w:rPr>
                <w:sz w:val="22"/>
                <w:szCs w:val="22"/>
                <w:lang w:val="uk-UA"/>
              </w:rPr>
            </w:pPr>
            <w:r>
              <w:rPr>
                <w:sz w:val="22"/>
                <w:szCs w:val="22"/>
                <w:lang w:val="uk-UA"/>
              </w:rPr>
              <w:t>257</w:t>
            </w:r>
          </w:p>
        </w:tc>
        <w:tc>
          <w:tcPr>
            <w:tcW w:w="1162" w:type="dxa"/>
            <w:tcBorders>
              <w:top w:val="single" w:sz="4" w:space="0" w:color="auto"/>
              <w:left w:val="single" w:sz="4" w:space="0" w:color="auto"/>
            </w:tcBorders>
            <w:shd w:val="clear" w:color="auto" w:fill="FFFFFF"/>
            <w:vAlign w:val="bottom"/>
          </w:tcPr>
          <w:p w:rsidR="008F3F93" w:rsidRPr="00B41052" w:rsidRDefault="008F3F93" w:rsidP="009201E1">
            <w:pPr>
              <w:pStyle w:val="a8"/>
              <w:shd w:val="clear" w:color="auto" w:fill="auto"/>
              <w:ind w:firstLine="0"/>
              <w:jc w:val="center"/>
              <w:rPr>
                <w:sz w:val="22"/>
                <w:szCs w:val="22"/>
                <w:lang w:val="uk-UA"/>
              </w:rPr>
            </w:pPr>
            <w:r>
              <w:rPr>
                <w:sz w:val="22"/>
                <w:szCs w:val="22"/>
                <w:lang w:val="uk-UA"/>
              </w:rPr>
              <w:t>296</w:t>
            </w:r>
          </w:p>
        </w:tc>
        <w:tc>
          <w:tcPr>
            <w:tcW w:w="1166" w:type="dxa"/>
            <w:tcBorders>
              <w:top w:val="single" w:sz="4" w:space="0" w:color="auto"/>
              <w:left w:val="single" w:sz="4" w:space="0" w:color="auto"/>
            </w:tcBorders>
            <w:shd w:val="clear" w:color="auto" w:fill="FFFFFF"/>
            <w:vAlign w:val="bottom"/>
          </w:tcPr>
          <w:p w:rsidR="008F3F93" w:rsidRPr="00175062" w:rsidRDefault="008F3F93" w:rsidP="009201E1">
            <w:pPr>
              <w:pStyle w:val="a8"/>
              <w:shd w:val="clear" w:color="auto" w:fill="auto"/>
              <w:ind w:firstLine="0"/>
              <w:jc w:val="center"/>
              <w:rPr>
                <w:sz w:val="22"/>
                <w:szCs w:val="22"/>
                <w:lang w:val="uk-UA"/>
              </w:rPr>
            </w:pPr>
            <w:r>
              <w:rPr>
                <w:sz w:val="22"/>
                <w:szCs w:val="22"/>
                <w:lang w:val="uk-UA"/>
              </w:rPr>
              <w:t>462</w:t>
            </w:r>
          </w:p>
        </w:tc>
        <w:tc>
          <w:tcPr>
            <w:tcW w:w="1147" w:type="dxa"/>
            <w:tcBorders>
              <w:top w:val="single" w:sz="4" w:space="0" w:color="auto"/>
              <w:left w:val="single" w:sz="4" w:space="0" w:color="auto"/>
            </w:tcBorders>
            <w:shd w:val="clear" w:color="auto" w:fill="FFFFFF"/>
            <w:vAlign w:val="bottom"/>
          </w:tcPr>
          <w:p w:rsidR="008F3F93" w:rsidRPr="003A4173" w:rsidRDefault="008F3F93" w:rsidP="009201E1">
            <w:pPr>
              <w:pStyle w:val="a8"/>
              <w:shd w:val="clear" w:color="auto" w:fill="auto"/>
              <w:ind w:firstLine="0"/>
              <w:jc w:val="center"/>
              <w:rPr>
                <w:sz w:val="22"/>
                <w:szCs w:val="22"/>
                <w:lang w:val="uk-UA"/>
              </w:rPr>
            </w:pPr>
            <w:r>
              <w:rPr>
                <w:sz w:val="22"/>
                <w:szCs w:val="22"/>
                <w:lang w:val="uk-UA"/>
              </w:rPr>
              <w:t>992</w:t>
            </w:r>
          </w:p>
        </w:tc>
        <w:tc>
          <w:tcPr>
            <w:tcW w:w="1181" w:type="dxa"/>
            <w:tcBorders>
              <w:top w:val="single" w:sz="4" w:space="0" w:color="auto"/>
              <w:left w:val="single" w:sz="4" w:space="0" w:color="auto"/>
              <w:right w:val="single" w:sz="4" w:space="0" w:color="auto"/>
            </w:tcBorders>
            <w:shd w:val="clear" w:color="auto" w:fill="FFFFFF"/>
            <w:vAlign w:val="bottom"/>
          </w:tcPr>
          <w:p w:rsidR="008F3F93" w:rsidRPr="003A4173" w:rsidRDefault="008F3F93" w:rsidP="00BF5259">
            <w:pPr>
              <w:pStyle w:val="a8"/>
              <w:shd w:val="clear" w:color="auto" w:fill="auto"/>
              <w:ind w:firstLine="0"/>
              <w:jc w:val="center"/>
              <w:rPr>
                <w:sz w:val="22"/>
                <w:szCs w:val="22"/>
                <w:lang w:val="uk-UA"/>
              </w:rPr>
            </w:pPr>
            <w:r>
              <w:rPr>
                <w:sz w:val="22"/>
                <w:szCs w:val="22"/>
                <w:lang w:val="uk-UA"/>
              </w:rPr>
              <w:t>906</w:t>
            </w:r>
          </w:p>
        </w:tc>
        <w:tc>
          <w:tcPr>
            <w:tcW w:w="1181" w:type="dxa"/>
            <w:tcBorders>
              <w:top w:val="single" w:sz="4" w:space="0" w:color="auto"/>
              <w:left w:val="single" w:sz="4" w:space="0" w:color="auto"/>
              <w:right w:val="single" w:sz="4" w:space="0" w:color="auto"/>
            </w:tcBorders>
            <w:shd w:val="clear" w:color="auto" w:fill="FFFFFF"/>
            <w:vAlign w:val="center"/>
          </w:tcPr>
          <w:p w:rsidR="008F3F93" w:rsidRDefault="008F3F93" w:rsidP="00BF5259">
            <w:pPr>
              <w:pStyle w:val="a8"/>
              <w:shd w:val="clear" w:color="auto" w:fill="auto"/>
              <w:ind w:firstLine="0"/>
              <w:jc w:val="center"/>
              <w:rPr>
                <w:sz w:val="22"/>
                <w:szCs w:val="22"/>
                <w:lang w:val="uk-UA"/>
              </w:rPr>
            </w:pPr>
            <w:r>
              <w:rPr>
                <w:sz w:val="22"/>
                <w:szCs w:val="22"/>
                <w:lang w:val="uk-UA"/>
              </w:rPr>
              <w:t>403</w:t>
            </w:r>
          </w:p>
        </w:tc>
      </w:tr>
      <w:tr w:rsidR="008F3F93" w:rsidTr="008F3F93">
        <w:trPr>
          <w:trHeight w:hRule="exact" w:val="276"/>
          <w:jc w:val="center"/>
        </w:trPr>
        <w:tc>
          <w:tcPr>
            <w:tcW w:w="475" w:type="dxa"/>
            <w:tcBorders>
              <w:top w:val="single" w:sz="4" w:space="0" w:color="auto"/>
              <w:left w:val="single" w:sz="4" w:space="0" w:color="auto"/>
            </w:tcBorders>
            <w:shd w:val="clear" w:color="auto" w:fill="FFFFFF"/>
            <w:vAlign w:val="bottom"/>
          </w:tcPr>
          <w:p w:rsidR="008F3F93" w:rsidRPr="003A4173" w:rsidRDefault="008F3F93" w:rsidP="00BF5259">
            <w:pPr>
              <w:pStyle w:val="a8"/>
              <w:shd w:val="clear" w:color="auto" w:fill="auto"/>
              <w:ind w:firstLine="0"/>
              <w:rPr>
                <w:sz w:val="22"/>
                <w:szCs w:val="22"/>
                <w:lang w:val="uk-UA"/>
              </w:rPr>
            </w:pPr>
            <w:r>
              <w:rPr>
                <w:sz w:val="22"/>
                <w:szCs w:val="22"/>
                <w:lang w:val="uk-UA"/>
              </w:rPr>
              <w:t>5</w:t>
            </w:r>
          </w:p>
        </w:tc>
        <w:tc>
          <w:tcPr>
            <w:tcW w:w="2962" w:type="dxa"/>
            <w:tcBorders>
              <w:top w:val="single" w:sz="4" w:space="0" w:color="auto"/>
              <w:left w:val="single" w:sz="4" w:space="0" w:color="auto"/>
            </w:tcBorders>
            <w:shd w:val="clear" w:color="auto" w:fill="FFFFFF"/>
            <w:vAlign w:val="bottom"/>
          </w:tcPr>
          <w:p w:rsidR="008F3F93" w:rsidRPr="003A4173" w:rsidRDefault="008F3F93" w:rsidP="003A4173">
            <w:pPr>
              <w:pStyle w:val="a8"/>
              <w:shd w:val="clear" w:color="auto" w:fill="auto"/>
              <w:ind w:firstLine="0"/>
              <w:jc w:val="both"/>
              <w:rPr>
                <w:sz w:val="22"/>
                <w:szCs w:val="22"/>
                <w:lang w:val="uk-UA"/>
              </w:rPr>
            </w:pPr>
            <w:r>
              <w:rPr>
                <w:sz w:val="22"/>
                <w:szCs w:val="22"/>
                <w:lang w:val="uk-UA"/>
              </w:rPr>
              <w:t>За розрахунками з учасниками</w:t>
            </w:r>
          </w:p>
        </w:tc>
        <w:tc>
          <w:tcPr>
            <w:tcW w:w="1214" w:type="dxa"/>
            <w:tcBorders>
              <w:top w:val="single" w:sz="4" w:space="0" w:color="auto"/>
              <w:left w:val="single" w:sz="4" w:space="0" w:color="auto"/>
            </w:tcBorders>
            <w:shd w:val="clear" w:color="auto" w:fill="FFFFFF"/>
            <w:vAlign w:val="bottom"/>
          </w:tcPr>
          <w:p w:rsidR="008F3F93" w:rsidRPr="00EB4446" w:rsidRDefault="008F3F93" w:rsidP="009201E1">
            <w:pPr>
              <w:pStyle w:val="a8"/>
              <w:shd w:val="clear" w:color="auto" w:fill="auto"/>
              <w:ind w:firstLine="0"/>
              <w:jc w:val="center"/>
              <w:rPr>
                <w:sz w:val="22"/>
                <w:szCs w:val="22"/>
                <w:lang w:val="uk-UA"/>
              </w:rPr>
            </w:pPr>
            <w:r>
              <w:rPr>
                <w:sz w:val="22"/>
                <w:szCs w:val="22"/>
                <w:lang w:val="uk-UA"/>
              </w:rPr>
              <w:t>43</w:t>
            </w:r>
          </w:p>
        </w:tc>
        <w:tc>
          <w:tcPr>
            <w:tcW w:w="1162" w:type="dxa"/>
            <w:tcBorders>
              <w:top w:val="single" w:sz="4" w:space="0" w:color="auto"/>
              <w:left w:val="single" w:sz="4" w:space="0" w:color="auto"/>
            </w:tcBorders>
            <w:shd w:val="clear" w:color="auto" w:fill="FFFFFF"/>
            <w:vAlign w:val="bottom"/>
          </w:tcPr>
          <w:p w:rsidR="008F3F93" w:rsidRPr="00B41052" w:rsidRDefault="008F3F93" w:rsidP="009201E1">
            <w:pPr>
              <w:pStyle w:val="a8"/>
              <w:shd w:val="clear" w:color="auto" w:fill="auto"/>
              <w:ind w:firstLine="0"/>
              <w:jc w:val="center"/>
              <w:rPr>
                <w:sz w:val="22"/>
                <w:szCs w:val="22"/>
                <w:lang w:val="uk-UA"/>
              </w:rPr>
            </w:pPr>
            <w:r>
              <w:rPr>
                <w:sz w:val="22"/>
                <w:szCs w:val="22"/>
                <w:lang w:val="uk-UA"/>
              </w:rPr>
              <w:t>179</w:t>
            </w:r>
          </w:p>
        </w:tc>
        <w:tc>
          <w:tcPr>
            <w:tcW w:w="1166" w:type="dxa"/>
            <w:tcBorders>
              <w:top w:val="single" w:sz="4" w:space="0" w:color="auto"/>
              <w:left w:val="single" w:sz="4" w:space="0" w:color="auto"/>
            </w:tcBorders>
            <w:shd w:val="clear" w:color="auto" w:fill="FFFFFF"/>
            <w:vAlign w:val="bottom"/>
          </w:tcPr>
          <w:p w:rsidR="008F3F93" w:rsidRPr="00175062" w:rsidRDefault="008F3F93" w:rsidP="009201E1">
            <w:pPr>
              <w:pStyle w:val="a8"/>
              <w:shd w:val="clear" w:color="auto" w:fill="auto"/>
              <w:ind w:firstLine="180"/>
              <w:rPr>
                <w:sz w:val="22"/>
                <w:szCs w:val="22"/>
                <w:lang w:val="uk-UA"/>
              </w:rPr>
            </w:pPr>
            <w:r>
              <w:rPr>
                <w:sz w:val="22"/>
                <w:szCs w:val="22"/>
                <w:lang w:val="uk-UA"/>
              </w:rPr>
              <w:t xml:space="preserve">   233</w:t>
            </w:r>
          </w:p>
        </w:tc>
        <w:tc>
          <w:tcPr>
            <w:tcW w:w="1147" w:type="dxa"/>
            <w:tcBorders>
              <w:top w:val="single" w:sz="4" w:space="0" w:color="auto"/>
              <w:left w:val="single" w:sz="4" w:space="0" w:color="auto"/>
            </w:tcBorders>
            <w:shd w:val="clear" w:color="auto" w:fill="FFFFFF"/>
            <w:vAlign w:val="bottom"/>
          </w:tcPr>
          <w:p w:rsidR="008F3F93" w:rsidRPr="003A4173" w:rsidRDefault="008F3F93" w:rsidP="009201E1">
            <w:pPr>
              <w:pStyle w:val="a8"/>
              <w:shd w:val="clear" w:color="auto" w:fill="auto"/>
              <w:ind w:firstLine="0"/>
              <w:jc w:val="center"/>
              <w:rPr>
                <w:sz w:val="22"/>
                <w:szCs w:val="22"/>
                <w:lang w:val="uk-UA"/>
              </w:rPr>
            </w:pPr>
            <w:r>
              <w:rPr>
                <w:sz w:val="22"/>
                <w:szCs w:val="22"/>
                <w:lang w:val="uk-UA"/>
              </w:rPr>
              <w:t>292</w:t>
            </w:r>
          </w:p>
        </w:tc>
        <w:tc>
          <w:tcPr>
            <w:tcW w:w="1181" w:type="dxa"/>
            <w:tcBorders>
              <w:top w:val="single" w:sz="4" w:space="0" w:color="auto"/>
              <w:left w:val="single" w:sz="4" w:space="0" w:color="auto"/>
              <w:right w:val="single" w:sz="4" w:space="0" w:color="auto"/>
            </w:tcBorders>
            <w:shd w:val="clear" w:color="auto" w:fill="FFFFFF"/>
            <w:vAlign w:val="bottom"/>
          </w:tcPr>
          <w:p w:rsidR="008F3F93" w:rsidRPr="003A4173" w:rsidRDefault="008F3F93" w:rsidP="00BF5259">
            <w:pPr>
              <w:pStyle w:val="a8"/>
              <w:shd w:val="clear" w:color="auto" w:fill="auto"/>
              <w:ind w:firstLine="0"/>
              <w:jc w:val="center"/>
              <w:rPr>
                <w:sz w:val="22"/>
                <w:szCs w:val="22"/>
                <w:lang w:val="uk-UA"/>
              </w:rPr>
            </w:pPr>
            <w:r>
              <w:rPr>
                <w:sz w:val="22"/>
                <w:szCs w:val="22"/>
                <w:lang w:val="uk-UA"/>
              </w:rPr>
              <w:t>-</w:t>
            </w:r>
          </w:p>
        </w:tc>
        <w:tc>
          <w:tcPr>
            <w:tcW w:w="1181" w:type="dxa"/>
            <w:tcBorders>
              <w:top w:val="single" w:sz="4" w:space="0" w:color="auto"/>
              <w:left w:val="single" w:sz="4" w:space="0" w:color="auto"/>
              <w:right w:val="single" w:sz="4" w:space="0" w:color="auto"/>
            </w:tcBorders>
            <w:shd w:val="clear" w:color="auto" w:fill="FFFFFF"/>
            <w:vAlign w:val="center"/>
          </w:tcPr>
          <w:p w:rsidR="008F3F93" w:rsidRDefault="008F3F93" w:rsidP="00BF5259">
            <w:pPr>
              <w:pStyle w:val="a8"/>
              <w:shd w:val="clear" w:color="auto" w:fill="auto"/>
              <w:ind w:firstLine="0"/>
              <w:jc w:val="center"/>
              <w:rPr>
                <w:sz w:val="22"/>
                <w:szCs w:val="22"/>
                <w:lang w:val="uk-UA"/>
              </w:rPr>
            </w:pPr>
            <w:r>
              <w:rPr>
                <w:sz w:val="22"/>
                <w:szCs w:val="22"/>
                <w:lang w:val="uk-UA"/>
              </w:rPr>
              <w:t>-</w:t>
            </w:r>
          </w:p>
        </w:tc>
      </w:tr>
      <w:tr w:rsidR="008F3F93" w:rsidTr="008F3F93">
        <w:trPr>
          <w:trHeight w:hRule="exact" w:val="283"/>
          <w:jc w:val="center"/>
        </w:trPr>
        <w:tc>
          <w:tcPr>
            <w:tcW w:w="475" w:type="dxa"/>
            <w:tcBorders>
              <w:top w:val="single" w:sz="4" w:space="0" w:color="auto"/>
              <w:left w:val="single" w:sz="4" w:space="0" w:color="auto"/>
            </w:tcBorders>
            <w:shd w:val="clear" w:color="auto" w:fill="FFFFFF"/>
            <w:vAlign w:val="bottom"/>
          </w:tcPr>
          <w:p w:rsidR="008F3F93" w:rsidRPr="003A4173" w:rsidRDefault="008F3F93" w:rsidP="00BF5259">
            <w:pPr>
              <w:pStyle w:val="a8"/>
              <w:shd w:val="clear" w:color="auto" w:fill="auto"/>
              <w:ind w:firstLine="0"/>
              <w:rPr>
                <w:sz w:val="22"/>
                <w:szCs w:val="22"/>
                <w:lang w:val="uk-UA"/>
              </w:rPr>
            </w:pPr>
            <w:r>
              <w:rPr>
                <w:sz w:val="22"/>
                <w:szCs w:val="22"/>
                <w:lang w:val="uk-UA"/>
              </w:rPr>
              <w:t>6</w:t>
            </w:r>
          </w:p>
        </w:tc>
        <w:tc>
          <w:tcPr>
            <w:tcW w:w="2962" w:type="dxa"/>
            <w:tcBorders>
              <w:top w:val="single" w:sz="4" w:space="0" w:color="auto"/>
              <w:left w:val="single" w:sz="4" w:space="0" w:color="auto"/>
            </w:tcBorders>
            <w:shd w:val="clear" w:color="auto" w:fill="FFFFFF"/>
            <w:vAlign w:val="bottom"/>
          </w:tcPr>
          <w:p w:rsidR="008F3F93" w:rsidRPr="003A4173" w:rsidRDefault="008F3F93" w:rsidP="003A4173">
            <w:pPr>
              <w:pStyle w:val="a8"/>
              <w:shd w:val="clear" w:color="auto" w:fill="auto"/>
              <w:ind w:firstLine="0"/>
              <w:jc w:val="both"/>
              <w:rPr>
                <w:sz w:val="22"/>
                <w:szCs w:val="22"/>
                <w:lang w:val="uk-UA"/>
              </w:rPr>
            </w:pPr>
            <w:r>
              <w:rPr>
                <w:sz w:val="22"/>
                <w:szCs w:val="22"/>
                <w:lang w:val="uk-UA"/>
              </w:rPr>
              <w:t>Інші поточнізобовязання</w:t>
            </w:r>
          </w:p>
        </w:tc>
        <w:tc>
          <w:tcPr>
            <w:tcW w:w="1214" w:type="dxa"/>
            <w:tcBorders>
              <w:top w:val="single" w:sz="4" w:space="0" w:color="auto"/>
              <w:left w:val="single" w:sz="4" w:space="0" w:color="auto"/>
            </w:tcBorders>
            <w:shd w:val="clear" w:color="auto" w:fill="FFFFFF"/>
            <w:vAlign w:val="bottom"/>
          </w:tcPr>
          <w:p w:rsidR="008F3F93" w:rsidRPr="00EB4446" w:rsidRDefault="008F3F93" w:rsidP="009201E1">
            <w:pPr>
              <w:pStyle w:val="a8"/>
              <w:shd w:val="clear" w:color="auto" w:fill="auto"/>
              <w:ind w:firstLine="0"/>
              <w:jc w:val="center"/>
              <w:rPr>
                <w:sz w:val="22"/>
                <w:szCs w:val="22"/>
                <w:lang w:val="uk-UA"/>
              </w:rPr>
            </w:pPr>
            <w:r>
              <w:rPr>
                <w:sz w:val="22"/>
                <w:szCs w:val="22"/>
                <w:lang w:val="uk-UA"/>
              </w:rPr>
              <w:t>2</w:t>
            </w:r>
          </w:p>
        </w:tc>
        <w:tc>
          <w:tcPr>
            <w:tcW w:w="1162" w:type="dxa"/>
            <w:tcBorders>
              <w:top w:val="single" w:sz="4" w:space="0" w:color="auto"/>
              <w:left w:val="single" w:sz="4" w:space="0" w:color="auto"/>
            </w:tcBorders>
            <w:shd w:val="clear" w:color="auto" w:fill="FFFFFF"/>
            <w:vAlign w:val="bottom"/>
          </w:tcPr>
          <w:p w:rsidR="008F3F93" w:rsidRPr="00B41052" w:rsidRDefault="008F3F93" w:rsidP="009201E1">
            <w:pPr>
              <w:pStyle w:val="a8"/>
              <w:shd w:val="clear" w:color="auto" w:fill="auto"/>
              <w:ind w:firstLine="0"/>
              <w:jc w:val="center"/>
              <w:rPr>
                <w:sz w:val="22"/>
                <w:szCs w:val="22"/>
                <w:lang w:val="uk-UA"/>
              </w:rPr>
            </w:pPr>
            <w:r>
              <w:rPr>
                <w:sz w:val="22"/>
                <w:szCs w:val="22"/>
                <w:lang w:val="uk-UA"/>
              </w:rPr>
              <w:t>2</w:t>
            </w:r>
          </w:p>
        </w:tc>
        <w:tc>
          <w:tcPr>
            <w:tcW w:w="1166" w:type="dxa"/>
            <w:tcBorders>
              <w:top w:val="single" w:sz="4" w:space="0" w:color="auto"/>
              <w:left w:val="single" w:sz="4" w:space="0" w:color="auto"/>
            </w:tcBorders>
            <w:shd w:val="clear" w:color="auto" w:fill="FFFFFF"/>
            <w:vAlign w:val="bottom"/>
          </w:tcPr>
          <w:p w:rsidR="008F3F93" w:rsidRPr="00175062" w:rsidRDefault="008F3F93" w:rsidP="009201E1">
            <w:pPr>
              <w:pStyle w:val="a8"/>
              <w:shd w:val="clear" w:color="auto" w:fill="auto"/>
              <w:ind w:firstLine="0"/>
              <w:jc w:val="center"/>
              <w:rPr>
                <w:sz w:val="22"/>
                <w:szCs w:val="22"/>
                <w:lang w:val="uk-UA"/>
              </w:rPr>
            </w:pPr>
            <w:r>
              <w:rPr>
                <w:sz w:val="22"/>
                <w:szCs w:val="22"/>
                <w:lang w:val="uk-UA"/>
              </w:rPr>
              <w:t>2</w:t>
            </w:r>
          </w:p>
        </w:tc>
        <w:tc>
          <w:tcPr>
            <w:tcW w:w="1147" w:type="dxa"/>
            <w:tcBorders>
              <w:top w:val="single" w:sz="4" w:space="0" w:color="auto"/>
              <w:left w:val="single" w:sz="4" w:space="0" w:color="auto"/>
            </w:tcBorders>
            <w:shd w:val="clear" w:color="auto" w:fill="FFFFFF"/>
            <w:vAlign w:val="bottom"/>
          </w:tcPr>
          <w:p w:rsidR="008F3F93" w:rsidRPr="003A4173" w:rsidRDefault="008F3F93" w:rsidP="009201E1">
            <w:pPr>
              <w:pStyle w:val="a8"/>
              <w:shd w:val="clear" w:color="auto" w:fill="auto"/>
              <w:ind w:firstLine="0"/>
              <w:jc w:val="center"/>
              <w:rPr>
                <w:sz w:val="22"/>
                <w:szCs w:val="22"/>
                <w:lang w:val="uk-UA"/>
              </w:rPr>
            </w:pPr>
            <w:r>
              <w:rPr>
                <w:sz w:val="22"/>
                <w:szCs w:val="22"/>
                <w:lang w:val="uk-UA"/>
              </w:rPr>
              <w:t>3</w:t>
            </w:r>
          </w:p>
        </w:tc>
        <w:tc>
          <w:tcPr>
            <w:tcW w:w="1181" w:type="dxa"/>
            <w:tcBorders>
              <w:top w:val="single" w:sz="4" w:space="0" w:color="auto"/>
              <w:left w:val="single" w:sz="4" w:space="0" w:color="auto"/>
              <w:right w:val="single" w:sz="4" w:space="0" w:color="auto"/>
            </w:tcBorders>
            <w:shd w:val="clear" w:color="auto" w:fill="FFFFFF"/>
            <w:vAlign w:val="bottom"/>
          </w:tcPr>
          <w:p w:rsidR="008F3F93" w:rsidRPr="003A4173" w:rsidRDefault="008F3F93" w:rsidP="00BF5259">
            <w:pPr>
              <w:pStyle w:val="a8"/>
              <w:shd w:val="clear" w:color="auto" w:fill="auto"/>
              <w:ind w:firstLine="0"/>
              <w:jc w:val="center"/>
              <w:rPr>
                <w:sz w:val="22"/>
                <w:szCs w:val="22"/>
                <w:lang w:val="uk-UA"/>
              </w:rPr>
            </w:pPr>
            <w:r>
              <w:rPr>
                <w:sz w:val="22"/>
                <w:szCs w:val="22"/>
                <w:lang w:val="uk-UA"/>
              </w:rPr>
              <w:t>4</w:t>
            </w:r>
          </w:p>
        </w:tc>
        <w:tc>
          <w:tcPr>
            <w:tcW w:w="1181" w:type="dxa"/>
            <w:tcBorders>
              <w:top w:val="single" w:sz="4" w:space="0" w:color="auto"/>
              <w:left w:val="single" w:sz="4" w:space="0" w:color="auto"/>
              <w:right w:val="single" w:sz="4" w:space="0" w:color="auto"/>
            </w:tcBorders>
            <w:shd w:val="clear" w:color="auto" w:fill="FFFFFF"/>
            <w:vAlign w:val="center"/>
          </w:tcPr>
          <w:p w:rsidR="008F3F93" w:rsidRDefault="008F3F93" w:rsidP="00BF5259">
            <w:pPr>
              <w:pStyle w:val="a8"/>
              <w:shd w:val="clear" w:color="auto" w:fill="auto"/>
              <w:ind w:firstLine="0"/>
              <w:jc w:val="center"/>
              <w:rPr>
                <w:sz w:val="22"/>
                <w:szCs w:val="22"/>
                <w:lang w:val="uk-UA"/>
              </w:rPr>
            </w:pPr>
            <w:r>
              <w:rPr>
                <w:sz w:val="22"/>
                <w:szCs w:val="22"/>
                <w:lang w:val="uk-UA"/>
              </w:rPr>
              <w:t>-</w:t>
            </w:r>
          </w:p>
        </w:tc>
      </w:tr>
      <w:tr w:rsidR="008F3F93" w:rsidTr="008F3F93">
        <w:trPr>
          <w:trHeight w:hRule="exact" w:val="298"/>
          <w:jc w:val="center"/>
        </w:trPr>
        <w:tc>
          <w:tcPr>
            <w:tcW w:w="3437" w:type="dxa"/>
            <w:gridSpan w:val="2"/>
            <w:tcBorders>
              <w:top w:val="single" w:sz="4" w:space="0" w:color="auto"/>
              <w:left w:val="single" w:sz="4" w:space="0" w:color="auto"/>
              <w:bottom w:val="single" w:sz="4" w:space="0" w:color="auto"/>
            </w:tcBorders>
            <w:shd w:val="clear" w:color="auto" w:fill="FFFFFF"/>
            <w:vAlign w:val="bottom"/>
          </w:tcPr>
          <w:p w:rsidR="008F3F93" w:rsidRDefault="008F3F93" w:rsidP="00CE4AE2">
            <w:pPr>
              <w:pStyle w:val="a8"/>
              <w:shd w:val="clear" w:color="auto" w:fill="auto"/>
              <w:ind w:firstLine="0"/>
              <w:rPr>
                <w:sz w:val="22"/>
                <w:szCs w:val="22"/>
              </w:rPr>
            </w:pPr>
            <w:r w:rsidRPr="0008272E">
              <w:rPr>
                <w:b/>
                <w:color w:val="000000"/>
                <w:sz w:val="22"/>
                <w:szCs w:val="22"/>
                <w:lang w:val="uk-UA" w:eastAsia="uk-UA" w:bidi="uk-UA"/>
              </w:rPr>
              <w:t>Разом:</w:t>
            </w:r>
          </w:p>
        </w:tc>
        <w:tc>
          <w:tcPr>
            <w:tcW w:w="1214" w:type="dxa"/>
            <w:tcBorders>
              <w:top w:val="single" w:sz="4" w:space="0" w:color="auto"/>
              <w:left w:val="single" w:sz="4" w:space="0" w:color="auto"/>
              <w:bottom w:val="single" w:sz="4" w:space="0" w:color="auto"/>
            </w:tcBorders>
            <w:shd w:val="clear" w:color="auto" w:fill="FFFFFF"/>
            <w:vAlign w:val="bottom"/>
          </w:tcPr>
          <w:p w:rsidR="008F3F93" w:rsidRPr="00EB4446" w:rsidRDefault="008F3F93" w:rsidP="009201E1">
            <w:pPr>
              <w:pStyle w:val="a8"/>
              <w:shd w:val="clear" w:color="auto" w:fill="auto"/>
              <w:ind w:firstLine="0"/>
              <w:jc w:val="center"/>
              <w:rPr>
                <w:b/>
                <w:sz w:val="22"/>
                <w:szCs w:val="22"/>
                <w:lang w:val="uk-UA"/>
              </w:rPr>
            </w:pPr>
            <w:r>
              <w:rPr>
                <w:b/>
                <w:sz w:val="22"/>
                <w:szCs w:val="22"/>
                <w:lang w:val="uk-UA"/>
              </w:rPr>
              <w:t>1683</w:t>
            </w:r>
          </w:p>
        </w:tc>
        <w:tc>
          <w:tcPr>
            <w:tcW w:w="1162" w:type="dxa"/>
            <w:tcBorders>
              <w:top w:val="single" w:sz="4" w:space="0" w:color="auto"/>
              <w:left w:val="single" w:sz="4" w:space="0" w:color="auto"/>
              <w:bottom w:val="single" w:sz="4" w:space="0" w:color="auto"/>
            </w:tcBorders>
            <w:shd w:val="clear" w:color="auto" w:fill="FFFFFF"/>
            <w:vAlign w:val="bottom"/>
          </w:tcPr>
          <w:p w:rsidR="008F3F93" w:rsidRPr="00B41052" w:rsidRDefault="008F3F93" w:rsidP="009201E1">
            <w:pPr>
              <w:pStyle w:val="a8"/>
              <w:shd w:val="clear" w:color="auto" w:fill="auto"/>
              <w:ind w:firstLine="0"/>
              <w:jc w:val="center"/>
              <w:rPr>
                <w:b/>
                <w:sz w:val="22"/>
                <w:szCs w:val="22"/>
                <w:lang w:val="uk-UA"/>
              </w:rPr>
            </w:pPr>
            <w:r>
              <w:rPr>
                <w:b/>
                <w:sz w:val="22"/>
                <w:szCs w:val="22"/>
                <w:lang w:val="uk-UA"/>
              </w:rPr>
              <w:t>1834</w:t>
            </w:r>
          </w:p>
        </w:tc>
        <w:tc>
          <w:tcPr>
            <w:tcW w:w="1166" w:type="dxa"/>
            <w:tcBorders>
              <w:top w:val="single" w:sz="4" w:space="0" w:color="auto"/>
              <w:left w:val="single" w:sz="4" w:space="0" w:color="auto"/>
              <w:bottom w:val="single" w:sz="4" w:space="0" w:color="auto"/>
            </w:tcBorders>
            <w:shd w:val="clear" w:color="auto" w:fill="FFFFFF"/>
            <w:vAlign w:val="bottom"/>
          </w:tcPr>
          <w:p w:rsidR="008F3F93" w:rsidRPr="00175062" w:rsidRDefault="008F3F93" w:rsidP="009201E1">
            <w:pPr>
              <w:pStyle w:val="a8"/>
              <w:shd w:val="clear" w:color="auto" w:fill="auto"/>
              <w:ind w:firstLine="300"/>
              <w:rPr>
                <w:b/>
                <w:sz w:val="22"/>
                <w:szCs w:val="22"/>
                <w:lang w:val="uk-UA"/>
              </w:rPr>
            </w:pPr>
            <w:r>
              <w:rPr>
                <w:b/>
                <w:sz w:val="22"/>
                <w:szCs w:val="22"/>
                <w:lang w:val="uk-UA"/>
              </w:rPr>
              <w:t>1691</w:t>
            </w:r>
          </w:p>
        </w:tc>
        <w:tc>
          <w:tcPr>
            <w:tcW w:w="1147" w:type="dxa"/>
            <w:tcBorders>
              <w:top w:val="single" w:sz="4" w:space="0" w:color="auto"/>
              <w:left w:val="single" w:sz="4" w:space="0" w:color="auto"/>
              <w:bottom w:val="single" w:sz="4" w:space="0" w:color="auto"/>
            </w:tcBorders>
            <w:shd w:val="clear" w:color="auto" w:fill="FFFFFF"/>
            <w:vAlign w:val="bottom"/>
          </w:tcPr>
          <w:p w:rsidR="008F3F93" w:rsidRPr="00CE4AE2" w:rsidRDefault="008F3F93" w:rsidP="009201E1">
            <w:pPr>
              <w:pStyle w:val="a8"/>
              <w:shd w:val="clear" w:color="auto" w:fill="auto"/>
              <w:ind w:firstLine="0"/>
              <w:jc w:val="center"/>
              <w:rPr>
                <w:b/>
                <w:sz w:val="22"/>
                <w:szCs w:val="22"/>
                <w:lang w:val="uk-UA"/>
              </w:rPr>
            </w:pPr>
            <w:r w:rsidRPr="00CE4AE2">
              <w:rPr>
                <w:b/>
                <w:sz w:val="22"/>
                <w:szCs w:val="22"/>
                <w:lang w:val="uk-UA"/>
              </w:rPr>
              <w:t>2010</w:t>
            </w:r>
          </w:p>
        </w:tc>
        <w:tc>
          <w:tcPr>
            <w:tcW w:w="1181" w:type="dxa"/>
            <w:tcBorders>
              <w:top w:val="single" w:sz="4" w:space="0" w:color="auto"/>
              <w:left w:val="single" w:sz="4" w:space="0" w:color="auto"/>
              <w:bottom w:val="single" w:sz="4" w:space="0" w:color="auto"/>
              <w:right w:val="single" w:sz="4" w:space="0" w:color="auto"/>
            </w:tcBorders>
            <w:shd w:val="clear" w:color="auto" w:fill="FFFFFF"/>
            <w:vAlign w:val="bottom"/>
          </w:tcPr>
          <w:p w:rsidR="008F3F93" w:rsidRPr="00CE4AE2" w:rsidRDefault="008F3F93" w:rsidP="009201E1">
            <w:pPr>
              <w:pStyle w:val="a8"/>
              <w:shd w:val="clear" w:color="auto" w:fill="auto"/>
              <w:ind w:firstLine="0"/>
              <w:jc w:val="center"/>
              <w:rPr>
                <w:b/>
                <w:sz w:val="22"/>
                <w:szCs w:val="22"/>
                <w:lang w:val="uk-UA"/>
              </w:rPr>
            </w:pPr>
            <w:r>
              <w:rPr>
                <w:b/>
                <w:sz w:val="22"/>
                <w:szCs w:val="22"/>
                <w:lang w:val="uk-UA"/>
              </w:rPr>
              <w:t>2609</w:t>
            </w:r>
          </w:p>
        </w:tc>
        <w:tc>
          <w:tcPr>
            <w:tcW w:w="1181" w:type="dxa"/>
            <w:tcBorders>
              <w:top w:val="single" w:sz="4" w:space="0" w:color="auto"/>
              <w:left w:val="single" w:sz="4" w:space="0" w:color="auto"/>
              <w:bottom w:val="single" w:sz="4" w:space="0" w:color="auto"/>
              <w:right w:val="single" w:sz="4" w:space="0" w:color="auto"/>
            </w:tcBorders>
            <w:shd w:val="clear" w:color="auto" w:fill="FFFFFF"/>
            <w:vAlign w:val="center"/>
          </w:tcPr>
          <w:p w:rsidR="008F3F93" w:rsidRDefault="008F3F93" w:rsidP="009201E1">
            <w:pPr>
              <w:pStyle w:val="a8"/>
              <w:shd w:val="clear" w:color="auto" w:fill="auto"/>
              <w:ind w:firstLine="0"/>
              <w:jc w:val="center"/>
              <w:rPr>
                <w:b/>
                <w:sz w:val="22"/>
                <w:szCs w:val="22"/>
                <w:lang w:val="uk-UA"/>
              </w:rPr>
            </w:pPr>
            <w:r>
              <w:rPr>
                <w:b/>
                <w:sz w:val="22"/>
                <w:szCs w:val="22"/>
                <w:lang w:val="uk-UA"/>
              </w:rPr>
              <w:t>1306</w:t>
            </w:r>
          </w:p>
        </w:tc>
      </w:tr>
    </w:tbl>
    <w:p w:rsidR="00DD1C8F" w:rsidRDefault="00DD1C8F" w:rsidP="00DD1C8F">
      <w:pPr>
        <w:ind w:firstLine="708"/>
        <w:rPr>
          <w:sz w:val="28"/>
          <w:szCs w:val="28"/>
          <w:lang w:val="uk-UA"/>
        </w:rPr>
      </w:pPr>
    </w:p>
    <w:p w:rsidR="00B765D3" w:rsidRDefault="00B765D3" w:rsidP="00FB48F8">
      <w:pPr>
        <w:ind w:firstLine="708"/>
        <w:jc w:val="center"/>
        <w:rPr>
          <w:ins w:id="51" w:author="Serhii" w:date="2023-08-28T13:34:00Z"/>
          <w:b/>
          <w:sz w:val="28"/>
          <w:szCs w:val="28"/>
          <w:lang w:val="uk-UA"/>
        </w:rPr>
      </w:pPr>
    </w:p>
    <w:p w:rsidR="00B765D3" w:rsidRDefault="00B765D3" w:rsidP="00FB48F8">
      <w:pPr>
        <w:ind w:firstLine="708"/>
        <w:jc w:val="center"/>
        <w:rPr>
          <w:ins w:id="52" w:author="Serhii" w:date="2023-08-28T13:34:00Z"/>
          <w:b/>
          <w:sz w:val="28"/>
          <w:szCs w:val="28"/>
          <w:lang w:val="uk-UA"/>
        </w:rPr>
      </w:pPr>
    </w:p>
    <w:p w:rsidR="00DD1C8F" w:rsidRDefault="00DD1C8F" w:rsidP="00FB48F8">
      <w:pPr>
        <w:ind w:firstLine="708"/>
        <w:jc w:val="center"/>
        <w:rPr>
          <w:b/>
          <w:sz w:val="28"/>
          <w:szCs w:val="28"/>
          <w:lang w:val="uk-UA"/>
        </w:rPr>
      </w:pPr>
      <w:r w:rsidRPr="00DD1C8F">
        <w:rPr>
          <w:b/>
          <w:sz w:val="28"/>
          <w:szCs w:val="28"/>
          <w:lang w:val="uk-UA"/>
        </w:rPr>
        <w:t>3.5. Аналіз діяльності пі</w:t>
      </w:r>
      <w:r>
        <w:rPr>
          <w:b/>
          <w:sz w:val="28"/>
          <w:szCs w:val="28"/>
          <w:lang w:val="uk-UA"/>
        </w:rPr>
        <w:t>дприємства з розбивкою по цехам</w:t>
      </w:r>
    </w:p>
    <w:p w:rsidR="00DD1C8F" w:rsidRPr="00DD1C8F" w:rsidRDefault="00DD1C8F" w:rsidP="00DD1C8F">
      <w:pPr>
        <w:ind w:firstLine="708"/>
        <w:rPr>
          <w:sz w:val="28"/>
          <w:szCs w:val="28"/>
          <w:lang w:val="uk-UA"/>
        </w:rPr>
      </w:pPr>
      <w:r>
        <w:rPr>
          <w:sz w:val="28"/>
          <w:szCs w:val="28"/>
          <w:lang w:val="uk-UA"/>
        </w:rPr>
        <w:t xml:space="preserve">Розглянувши діяльність Диканського комбінату комунальних підприємств </w:t>
      </w:r>
      <w:r w:rsidR="00223D4E">
        <w:rPr>
          <w:sz w:val="28"/>
          <w:szCs w:val="28"/>
          <w:lang w:val="uk-UA"/>
        </w:rPr>
        <w:t>за останній</w:t>
      </w:r>
      <w:r>
        <w:rPr>
          <w:sz w:val="28"/>
          <w:szCs w:val="28"/>
          <w:lang w:val="uk-UA"/>
        </w:rPr>
        <w:t xml:space="preserve"> 202</w:t>
      </w:r>
      <w:r w:rsidR="00BA326E">
        <w:rPr>
          <w:sz w:val="28"/>
          <w:szCs w:val="28"/>
          <w:lang w:val="uk-UA"/>
        </w:rPr>
        <w:t>2</w:t>
      </w:r>
      <w:r>
        <w:rPr>
          <w:sz w:val="28"/>
          <w:szCs w:val="28"/>
          <w:lang w:val="uk-UA"/>
        </w:rPr>
        <w:t>р</w:t>
      </w:r>
      <w:r w:rsidR="00223D4E">
        <w:rPr>
          <w:sz w:val="28"/>
          <w:szCs w:val="28"/>
          <w:lang w:val="uk-UA"/>
        </w:rPr>
        <w:t>ік</w:t>
      </w:r>
      <w:r>
        <w:rPr>
          <w:sz w:val="28"/>
          <w:szCs w:val="28"/>
          <w:lang w:val="uk-UA"/>
        </w:rPr>
        <w:t>,</w:t>
      </w:r>
      <w:r w:rsidR="00AB5D1B">
        <w:rPr>
          <w:sz w:val="28"/>
          <w:szCs w:val="28"/>
          <w:lang w:val="uk-UA"/>
        </w:rPr>
        <w:t xml:space="preserve"> та перше півріччя 2023 року </w:t>
      </w:r>
      <w:r>
        <w:rPr>
          <w:sz w:val="28"/>
          <w:szCs w:val="28"/>
          <w:lang w:val="uk-UA"/>
        </w:rPr>
        <w:t xml:space="preserve"> маємо наступні  фінансові результати підприємства</w:t>
      </w:r>
      <w:r w:rsidR="00341728">
        <w:rPr>
          <w:sz w:val="28"/>
          <w:szCs w:val="28"/>
          <w:lang w:val="uk-UA"/>
        </w:rPr>
        <w:t xml:space="preserve"> </w:t>
      </w:r>
      <w:r>
        <w:rPr>
          <w:sz w:val="28"/>
          <w:szCs w:val="28"/>
          <w:lang w:val="uk-UA"/>
        </w:rPr>
        <w:t xml:space="preserve"> з розбивкою по цехам, а саме:</w:t>
      </w:r>
    </w:p>
    <w:p w:rsidR="0078647A" w:rsidRDefault="00D96AE3" w:rsidP="00C16E60">
      <w:pPr>
        <w:pStyle w:val="11"/>
        <w:shd w:val="clear" w:color="auto" w:fill="auto"/>
        <w:spacing w:after="500"/>
        <w:ind w:firstLine="580"/>
        <w:jc w:val="both"/>
        <w:rPr>
          <w:b/>
          <w:lang w:val="uk-UA"/>
        </w:rPr>
      </w:pPr>
      <w:r>
        <w:rPr>
          <w:b/>
          <w:lang w:val="uk-UA"/>
        </w:rPr>
        <w:t xml:space="preserve">                      </w:t>
      </w:r>
    </w:p>
    <w:p w:rsidR="0078647A" w:rsidRDefault="0078647A" w:rsidP="00C16E60">
      <w:pPr>
        <w:pStyle w:val="11"/>
        <w:shd w:val="clear" w:color="auto" w:fill="auto"/>
        <w:spacing w:after="500"/>
        <w:ind w:firstLine="580"/>
        <w:jc w:val="both"/>
        <w:rPr>
          <w:b/>
          <w:lang w:val="uk-UA"/>
        </w:rPr>
        <w:sectPr w:rsidR="0078647A" w:rsidSect="00FB48F8">
          <w:pgSz w:w="11906" w:h="16838"/>
          <w:pgMar w:top="709" w:right="566" w:bottom="1134" w:left="709" w:header="708" w:footer="708" w:gutter="0"/>
          <w:cols w:space="708"/>
          <w:docGrid w:linePitch="360"/>
        </w:sectPr>
      </w:pPr>
    </w:p>
    <w:p w:rsidR="00CD19C7" w:rsidRDefault="00904F60" w:rsidP="00C16E60">
      <w:pPr>
        <w:pStyle w:val="11"/>
        <w:shd w:val="clear" w:color="auto" w:fill="auto"/>
        <w:spacing w:after="500"/>
        <w:ind w:firstLine="580"/>
        <w:jc w:val="both"/>
        <w:rPr>
          <w:b/>
          <w:lang w:val="uk-UA"/>
        </w:rPr>
      </w:pPr>
      <w:r>
        <w:rPr>
          <w:b/>
          <w:lang w:val="uk-UA"/>
        </w:rPr>
        <w:lastRenderedPageBreak/>
        <w:t xml:space="preserve">                                                               </w:t>
      </w:r>
      <w:r w:rsidR="00D96AE3">
        <w:rPr>
          <w:b/>
          <w:lang w:val="uk-UA"/>
        </w:rPr>
        <w:t>Фінансові результати по цех</w:t>
      </w:r>
      <w:r w:rsidR="00366266">
        <w:rPr>
          <w:b/>
          <w:lang w:val="uk-UA"/>
        </w:rPr>
        <w:t>ам за 2022 рік (грн.)</w:t>
      </w:r>
    </w:p>
    <w:tbl>
      <w:tblPr>
        <w:tblW w:w="15891" w:type="dxa"/>
        <w:tblInd w:w="93" w:type="dxa"/>
        <w:tblLayout w:type="fixed"/>
        <w:tblLook w:val="04A0" w:firstRow="1" w:lastRow="0" w:firstColumn="1" w:lastColumn="0" w:noHBand="0" w:noVBand="1"/>
      </w:tblPr>
      <w:tblGrid>
        <w:gridCol w:w="411"/>
        <w:gridCol w:w="1731"/>
        <w:gridCol w:w="992"/>
        <w:gridCol w:w="992"/>
        <w:gridCol w:w="992"/>
        <w:gridCol w:w="1134"/>
        <w:gridCol w:w="1134"/>
        <w:gridCol w:w="1134"/>
        <w:gridCol w:w="1134"/>
        <w:gridCol w:w="993"/>
        <w:gridCol w:w="993"/>
        <w:gridCol w:w="991"/>
        <w:gridCol w:w="992"/>
        <w:gridCol w:w="993"/>
        <w:gridCol w:w="1275"/>
      </w:tblGrid>
      <w:tr w:rsidR="00904F60" w:rsidRPr="00691E22" w:rsidTr="005D543F">
        <w:trPr>
          <w:trHeight w:val="315"/>
        </w:trPr>
        <w:tc>
          <w:tcPr>
            <w:tcW w:w="4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1E22" w:rsidRPr="00691E22" w:rsidRDefault="00691E22" w:rsidP="00691E22">
            <w:pPr>
              <w:rPr>
                <w:b/>
                <w:bCs/>
                <w:sz w:val="18"/>
                <w:szCs w:val="18"/>
              </w:rPr>
            </w:pPr>
            <w:r w:rsidRPr="00691E22">
              <w:rPr>
                <w:b/>
                <w:bCs/>
                <w:sz w:val="18"/>
                <w:szCs w:val="18"/>
              </w:rPr>
              <w:t> </w:t>
            </w:r>
          </w:p>
        </w:tc>
        <w:tc>
          <w:tcPr>
            <w:tcW w:w="1731" w:type="dxa"/>
            <w:tcBorders>
              <w:top w:val="single" w:sz="4" w:space="0" w:color="auto"/>
              <w:left w:val="nil"/>
              <w:bottom w:val="single" w:sz="4" w:space="0" w:color="auto"/>
              <w:right w:val="single" w:sz="4" w:space="0" w:color="auto"/>
            </w:tcBorders>
            <w:shd w:val="clear" w:color="auto" w:fill="auto"/>
            <w:noWrap/>
            <w:vAlign w:val="bottom"/>
            <w:hideMark/>
          </w:tcPr>
          <w:p w:rsidR="00691E22" w:rsidRPr="00691E22" w:rsidRDefault="00691E22" w:rsidP="00691E22">
            <w:pPr>
              <w:rPr>
                <w:b/>
                <w:bCs/>
                <w:sz w:val="18"/>
                <w:szCs w:val="18"/>
              </w:rPr>
            </w:pPr>
            <w:r w:rsidRPr="00691E22">
              <w:rPr>
                <w:b/>
                <w:bCs/>
                <w:sz w:val="18"/>
                <w:szCs w:val="18"/>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691E22" w:rsidRPr="00691E22" w:rsidRDefault="00691E22" w:rsidP="00691E22">
            <w:pPr>
              <w:rPr>
                <w:b/>
                <w:bCs/>
                <w:sz w:val="18"/>
                <w:szCs w:val="18"/>
              </w:rPr>
            </w:pPr>
            <w:r w:rsidRPr="00691E22">
              <w:rPr>
                <w:b/>
                <w:bCs/>
                <w:sz w:val="18"/>
                <w:szCs w:val="18"/>
              </w:rPr>
              <w:t>січень</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691E22" w:rsidRPr="00691E22" w:rsidRDefault="00691E22" w:rsidP="00691E22">
            <w:pPr>
              <w:rPr>
                <w:b/>
                <w:bCs/>
                <w:sz w:val="18"/>
                <w:szCs w:val="18"/>
              </w:rPr>
            </w:pPr>
            <w:r w:rsidRPr="00691E22">
              <w:rPr>
                <w:b/>
                <w:bCs/>
                <w:sz w:val="18"/>
                <w:szCs w:val="18"/>
              </w:rPr>
              <w:t>лютий</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691E22" w:rsidRPr="00691E22" w:rsidRDefault="00691E22" w:rsidP="00691E22">
            <w:pPr>
              <w:rPr>
                <w:b/>
                <w:bCs/>
                <w:sz w:val="18"/>
                <w:szCs w:val="18"/>
              </w:rPr>
            </w:pPr>
            <w:r w:rsidRPr="00691E22">
              <w:rPr>
                <w:b/>
                <w:bCs/>
                <w:sz w:val="18"/>
                <w:szCs w:val="18"/>
              </w:rPr>
              <w:t xml:space="preserve">березень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91E22" w:rsidRPr="00691E22" w:rsidRDefault="00691E22" w:rsidP="00691E22">
            <w:pPr>
              <w:rPr>
                <w:b/>
                <w:bCs/>
                <w:sz w:val="18"/>
                <w:szCs w:val="18"/>
              </w:rPr>
            </w:pPr>
            <w:r w:rsidRPr="00691E22">
              <w:rPr>
                <w:b/>
                <w:bCs/>
                <w:sz w:val="18"/>
                <w:szCs w:val="18"/>
              </w:rPr>
              <w:t>квітень</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91E22" w:rsidRPr="00691E22" w:rsidRDefault="00691E22" w:rsidP="00691E22">
            <w:pPr>
              <w:rPr>
                <w:b/>
                <w:bCs/>
                <w:sz w:val="18"/>
                <w:szCs w:val="18"/>
              </w:rPr>
            </w:pPr>
            <w:r w:rsidRPr="00691E22">
              <w:rPr>
                <w:b/>
                <w:bCs/>
                <w:sz w:val="18"/>
                <w:szCs w:val="18"/>
              </w:rPr>
              <w:t xml:space="preserve"> травень</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91E22" w:rsidRPr="00691E22" w:rsidRDefault="00691E22" w:rsidP="00691E22">
            <w:pPr>
              <w:rPr>
                <w:b/>
                <w:bCs/>
                <w:sz w:val="18"/>
                <w:szCs w:val="18"/>
              </w:rPr>
            </w:pPr>
            <w:r w:rsidRPr="00691E22">
              <w:rPr>
                <w:b/>
                <w:bCs/>
                <w:sz w:val="18"/>
                <w:szCs w:val="18"/>
              </w:rPr>
              <w:t>червень</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91E22" w:rsidRPr="00691E22" w:rsidRDefault="00691E22" w:rsidP="00691E22">
            <w:pPr>
              <w:rPr>
                <w:b/>
                <w:bCs/>
                <w:sz w:val="18"/>
                <w:szCs w:val="18"/>
              </w:rPr>
            </w:pPr>
            <w:r w:rsidRPr="00691E22">
              <w:rPr>
                <w:b/>
                <w:bCs/>
                <w:sz w:val="18"/>
                <w:szCs w:val="18"/>
              </w:rPr>
              <w:t>липень</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691E22" w:rsidRPr="00691E22" w:rsidRDefault="00691E22" w:rsidP="00691E22">
            <w:pPr>
              <w:rPr>
                <w:b/>
                <w:bCs/>
                <w:sz w:val="18"/>
                <w:szCs w:val="18"/>
              </w:rPr>
            </w:pPr>
            <w:r w:rsidRPr="00691E22">
              <w:rPr>
                <w:b/>
                <w:bCs/>
                <w:sz w:val="18"/>
                <w:szCs w:val="18"/>
              </w:rPr>
              <w:t>серпень</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691E22" w:rsidRPr="00691E22" w:rsidRDefault="00691E22" w:rsidP="00691E22">
            <w:pPr>
              <w:rPr>
                <w:b/>
                <w:bCs/>
                <w:sz w:val="18"/>
                <w:szCs w:val="18"/>
              </w:rPr>
            </w:pPr>
            <w:r w:rsidRPr="00691E22">
              <w:rPr>
                <w:b/>
                <w:bCs/>
                <w:sz w:val="18"/>
                <w:szCs w:val="18"/>
              </w:rPr>
              <w:t>вересень</w:t>
            </w:r>
          </w:p>
        </w:tc>
        <w:tc>
          <w:tcPr>
            <w:tcW w:w="991" w:type="dxa"/>
            <w:tcBorders>
              <w:top w:val="single" w:sz="4" w:space="0" w:color="auto"/>
              <w:left w:val="nil"/>
              <w:bottom w:val="single" w:sz="4" w:space="0" w:color="auto"/>
              <w:right w:val="single" w:sz="4" w:space="0" w:color="auto"/>
            </w:tcBorders>
            <w:shd w:val="clear" w:color="auto" w:fill="auto"/>
            <w:noWrap/>
            <w:vAlign w:val="bottom"/>
            <w:hideMark/>
          </w:tcPr>
          <w:p w:rsidR="00691E22" w:rsidRPr="00691E22" w:rsidRDefault="00691E22" w:rsidP="00691E22">
            <w:pPr>
              <w:rPr>
                <w:b/>
                <w:bCs/>
                <w:sz w:val="18"/>
                <w:szCs w:val="18"/>
              </w:rPr>
            </w:pPr>
            <w:r w:rsidRPr="00691E22">
              <w:rPr>
                <w:b/>
                <w:bCs/>
                <w:sz w:val="18"/>
                <w:szCs w:val="18"/>
              </w:rPr>
              <w:t>жовтень</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691E22" w:rsidRPr="00691E22" w:rsidRDefault="00691E22" w:rsidP="00691E22">
            <w:pPr>
              <w:rPr>
                <w:b/>
                <w:bCs/>
                <w:sz w:val="18"/>
                <w:szCs w:val="18"/>
              </w:rPr>
            </w:pPr>
            <w:r w:rsidRPr="00691E22">
              <w:rPr>
                <w:b/>
                <w:bCs/>
                <w:sz w:val="18"/>
                <w:szCs w:val="18"/>
              </w:rPr>
              <w:t>листопад</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691E22" w:rsidRPr="00691E22" w:rsidRDefault="00691E22" w:rsidP="00691E22">
            <w:pPr>
              <w:rPr>
                <w:b/>
                <w:bCs/>
                <w:sz w:val="18"/>
                <w:szCs w:val="18"/>
              </w:rPr>
            </w:pPr>
            <w:r w:rsidRPr="00691E22">
              <w:rPr>
                <w:b/>
                <w:bCs/>
                <w:sz w:val="18"/>
                <w:szCs w:val="18"/>
              </w:rPr>
              <w:t>грудень</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691E22" w:rsidRPr="00691E22" w:rsidRDefault="00691E22" w:rsidP="00691E22">
            <w:pPr>
              <w:rPr>
                <w:b/>
                <w:bCs/>
                <w:sz w:val="18"/>
                <w:szCs w:val="18"/>
              </w:rPr>
            </w:pPr>
            <w:r w:rsidRPr="00691E22">
              <w:rPr>
                <w:b/>
                <w:bCs/>
                <w:sz w:val="18"/>
                <w:szCs w:val="18"/>
              </w:rPr>
              <w:t>РАЗОМ</w:t>
            </w:r>
          </w:p>
        </w:tc>
      </w:tr>
      <w:tr w:rsidR="00904F60" w:rsidRPr="00691E22" w:rsidTr="005D543F">
        <w:trPr>
          <w:trHeight w:val="300"/>
        </w:trPr>
        <w:tc>
          <w:tcPr>
            <w:tcW w:w="411"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rsidR="00691E22" w:rsidRPr="00691E22" w:rsidRDefault="00691E22" w:rsidP="00691E22">
            <w:pPr>
              <w:jc w:val="center"/>
              <w:rPr>
                <w:b/>
                <w:bCs/>
                <w:sz w:val="18"/>
                <w:szCs w:val="18"/>
              </w:rPr>
            </w:pPr>
            <w:r w:rsidRPr="00691E22">
              <w:rPr>
                <w:b/>
                <w:bCs/>
                <w:sz w:val="18"/>
                <w:szCs w:val="18"/>
              </w:rPr>
              <w:t>водопостачання</w:t>
            </w:r>
          </w:p>
        </w:tc>
        <w:tc>
          <w:tcPr>
            <w:tcW w:w="1731"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rPr>
                <w:b/>
                <w:bCs/>
                <w:sz w:val="18"/>
                <w:szCs w:val="18"/>
              </w:rPr>
            </w:pPr>
            <w:r w:rsidRPr="00691E22">
              <w:rPr>
                <w:b/>
                <w:bCs/>
                <w:sz w:val="18"/>
                <w:szCs w:val="18"/>
              </w:rPr>
              <w:t>доходи</w:t>
            </w:r>
          </w:p>
        </w:tc>
        <w:tc>
          <w:tcPr>
            <w:tcW w:w="992"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387682,07</w:t>
            </w:r>
          </w:p>
        </w:tc>
        <w:tc>
          <w:tcPr>
            <w:tcW w:w="992"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286643,12</w:t>
            </w:r>
          </w:p>
        </w:tc>
        <w:tc>
          <w:tcPr>
            <w:tcW w:w="992"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374848,90</w:t>
            </w:r>
          </w:p>
        </w:tc>
        <w:tc>
          <w:tcPr>
            <w:tcW w:w="1134"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379404,29</w:t>
            </w:r>
          </w:p>
        </w:tc>
        <w:tc>
          <w:tcPr>
            <w:tcW w:w="1134"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440204,61</w:t>
            </w:r>
          </w:p>
        </w:tc>
        <w:tc>
          <w:tcPr>
            <w:tcW w:w="1134"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452377,01</w:t>
            </w:r>
          </w:p>
        </w:tc>
        <w:tc>
          <w:tcPr>
            <w:tcW w:w="1134"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467245,01</w:t>
            </w:r>
          </w:p>
        </w:tc>
        <w:tc>
          <w:tcPr>
            <w:tcW w:w="993"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444536,33</w:t>
            </w:r>
          </w:p>
        </w:tc>
        <w:tc>
          <w:tcPr>
            <w:tcW w:w="993"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461017,10</w:t>
            </w:r>
          </w:p>
        </w:tc>
        <w:tc>
          <w:tcPr>
            <w:tcW w:w="991"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492174,77</w:t>
            </w:r>
          </w:p>
        </w:tc>
        <w:tc>
          <w:tcPr>
            <w:tcW w:w="992"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450962,25</w:t>
            </w:r>
          </w:p>
        </w:tc>
        <w:tc>
          <w:tcPr>
            <w:tcW w:w="993"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423485,81</w:t>
            </w:r>
          </w:p>
        </w:tc>
        <w:tc>
          <w:tcPr>
            <w:tcW w:w="1275"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b/>
                <w:bCs/>
                <w:sz w:val="18"/>
                <w:szCs w:val="18"/>
              </w:rPr>
            </w:pPr>
            <w:r w:rsidRPr="00691E22">
              <w:rPr>
                <w:b/>
                <w:bCs/>
                <w:sz w:val="18"/>
                <w:szCs w:val="18"/>
              </w:rPr>
              <w:t>5060581,27</w:t>
            </w:r>
          </w:p>
        </w:tc>
      </w:tr>
      <w:tr w:rsidR="00904F60" w:rsidRPr="00691E22" w:rsidTr="005D543F">
        <w:trPr>
          <w:trHeight w:val="315"/>
        </w:trPr>
        <w:tc>
          <w:tcPr>
            <w:tcW w:w="411" w:type="dxa"/>
            <w:vMerge/>
            <w:tcBorders>
              <w:top w:val="nil"/>
              <w:left w:val="single" w:sz="4" w:space="0" w:color="auto"/>
              <w:bottom w:val="single" w:sz="4" w:space="0" w:color="auto"/>
              <w:right w:val="single" w:sz="4" w:space="0" w:color="auto"/>
            </w:tcBorders>
            <w:vAlign w:val="center"/>
            <w:hideMark/>
          </w:tcPr>
          <w:p w:rsidR="00691E22" w:rsidRPr="00691E22" w:rsidRDefault="00691E22" w:rsidP="00691E22">
            <w:pPr>
              <w:rPr>
                <w:b/>
                <w:bCs/>
                <w:sz w:val="18"/>
                <w:szCs w:val="18"/>
              </w:rPr>
            </w:pPr>
          </w:p>
        </w:tc>
        <w:tc>
          <w:tcPr>
            <w:tcW w:w="1731"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rPr>
                <w:b/>
                <w:bCs/>
                <w:sz w:val="18"/>
                <w:szCs w:val="18"/>
              </w:rPr>
            </w:pPr>
            <w:r w:rsidRPr="00691E22">
              <w:rPr>
                <w:b/>
                <w:bCs/>
                <w:sz w:val="18"/>
                <w:szCs w:val="18"/>
              </w:rPr>
              <w:t>витрати</w:t>
            </w:r>
          </w:p>
        </w:tc>
        <w:tc>
          <w:tcPr>
            <w:tcW w:w="992"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555779,03</w:t>
            </w:r>
          </w:p>
        </w:tc>
        <w:tc>
          <w:tcPr>
            <w:tcW w:w="992"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582454,66</w:t>
            </w:r>
          </w:p>
        </w:tc>
        <w:tc>
          <w:tcPr>
            <w:tcW w:w="992"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698436,79</w:t>
            </w:r>
          </w:p>
        </w:tc>
        <w:tc>
          <w:tcPr>
            <w:tcW w:w="1134"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554971,02</w:t>
            </w:r>
          </w:p>
        </w:tc>
        <w:tc>
          <w:tcPr>
            <w:tcW w:w="1134"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571164,41</w:t>
            </w:r>
          </w:p>
        </w:tc>
        <w:tc>
          <w:tcPr>
            <w:tcW w:w="1134"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697000,79</w:t>
            </w:r>
          </w:p>
        </w:tc>
        <w:tc>
          <w:tcPr>
            <w:tcW w:w="1134"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620394,50</w:t>
            </w:r>
          </w:p>
        </w:tc>
        <w:tc>
          <w:tcPr>
            <w:tcW w:w="993"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690613,97</w:t>
            </w:r>
          </w:p>
        </w:tc>
        <w:tc>
          <w:tcPr>
            <w:tcW w:w="993"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806089,34</w:t>
            </w:r>
          </w:p>
        </w:tc>
        <w:tc>
          <w:tcPr>
            <w:tcW w:w="991"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989831,03</w:t>
            </w:r>
          </w:p>
        </w:tc>
        <w:tc>
          <w:tcPr>
            <w:tcW w:w="992"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786115,33</w:t>
            </w:r>
          </w:p>
        </w:tc>
        <w:tc>
          <w:tcPr>
            <w:tcW w:w="993"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819535,31</w:t>
            </w:r>
          </w:p>
        </w:tc>
        <w:tc>
          <w:tcPr>
            <w:tcW w:w="1275"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b/>
                <w:bCs/>
                <w:sz w:val="18"/>
                <w:szCs w:val="18"/>
              </w:rPr>
            </w:pPr>
            <w:r w:rsidRPr="00691E22">
              <w:rPr>
                <w:b/>
                <w:bCs/>
                <w:sz w:val="18"/>
                <w:szCs w:val="18"/>
              </w:rPr>
              <w:t>8372386,18</w:t>
            </w:r>
          </w:p>
        </w:tc>
      </w:tr>
      <w:tr w:rsidR="00904F60" w:rsidRPr="00691E22" w:rsidTr="005D543F">
        <w:trPr>
          <w:trHeight w:val="300"/>
        </w:trPr>
        <w:tc>
          <w:tcPr>
            <w:tcW w:w="411" w:type="dxa"/>
            <w:vMerge/>
            <w:tcBorders>
              <w:top w:val="nil"/>
              <w:left w:val="single" w:sz="4" w:space="0" w:color="auto"/>
              <w:bottom w:val="single" w:sz="4" w:space="0" w:color="auto"/>
              <w:right w:val="single" w:sz="4" w:space="0" w:color="auto"/>
            </w:tcBorders>
            <w:vAlign w:val="center"/>
            <w:hideMark/>
          </w:tcPr>
          <w:p w:rsidR="00691E22" w:rsidRPr="00691E22" w:rsidRDefault="00691E22" w:rsidP="00691E22">
            <w:pPr>
              <w:rPr>
                <w:b/>
                <w:bCs/>
                <w:sz w:val="18"/>
                <w:szCs w:val="18"/>
              </w:rPr>
            </w:pPr>
          </w:p>
        </w:tc>
        <w:tc>
          <w:tcPr>
            <w:tcW w:w="1731"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rPr>
                <w:b/>
                <w:bCs/>
                <w:sz w:val="18"/>
                <w:szCs w:val="18"/>
              </w:rPr>
            </w:pPr>
            <w:r w:rsidRPr="00691E22">
              <w:rPr>
                <w:b/>
                <w:bCs/>
                <w:sz w:val="18"/>
                <w:szCs w:val="18"/>
              </w:rPr>
              <w:t>амортизація</w:t>
            </w:r>
          </w:p>
        </w:tc>
        <w:tc>
          <w:tcPr>
            <w:tcW w:w="992"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12497,10</w:t>
            </w:r>
          </w:p>
        </w:tc>
        <w:tc>
          <w:tcPr>
            <w:tcW w:w="992"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12740,01</w:t>
            </w:r>
          </w:p>
        </w:tc>
        <w:tc>
          <w:tcPr>
            <w:tcW w:w="992"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13516,20</w:t>
            </w:r>
          </w:p>
        </w:tc>
        <w:tc>
          <w:tcPr>
            <w:tcW w:w="1134"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16279,99</w:t>
            </w:r>
          </w:p>
        </w:tc>
        <w:tc>
          <w:tcPr>
            <w:tcW w:w="1134"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12417,72</w:t>
            </w:r>
          </w:p>
        </w:tc>
        <w:tc>
          <w:tcPr>
            <w:tcW w:w="1134"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12462,61</w:t>
            </w:r>
          </w:p>
        </w:tc>
        <w:tc>
          <w:tcPr>
            <w:tcW w:w="1134"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13185,02</w:t>
            </w:r>
          </w:p>
        </w:tc>
        <w:tc>
          <w:tcPr>
            <w:tcW w:w="993"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18687,43</w:t>
            </w:r>
          </w:p>
        </w:tc>
        <w:tc>
          <w:tcPr>
            <w:tcW w:w="993"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12832,63</w:t>
            </w:r>
          </w:p>
        </w:tc>
        <w:tc>
          <w:tcPr>
            <w:tcW w:w="991"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32201,19</w:t>
            </w:r>
          </w:p>
        </w:tc>
        <w:tc>
          <w:tcPr>
            <w:tcW w:w="992"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34778,88</w:t>
            </w:r>
          </w:p>
        </w:tc>
        <w:tc>
          <w:tcPr>
            <w:tcW w:w="993"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32973,56</w:t>
            </w:r>
          </w:p>
        </w:tc>
        <w:tc>
          <w:tcPr>
            <w:tcW w:w="1275"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b/>
                <w:bCs/>
                <w:sz w:val="18"/>
                <w:szCs w:val="18"/>
              </w:rPr>
            </w:pPr>
            <w:r w:rsidRPr="00691E22">
              <w:rPr>
                <w:b/>
                <w:bCs/>
                <w:sz w:val="18"/>
                <w:szCs w:val="18"/>
              </w:rPr>
              <w:t>224572,34</w:t>
            </w:r>
          </w:p>
        </w:tc>
      </w:tr>
      <w:tr w:rsidR="00904F60" w:rsidRPr="00691E22" w:rsidTr="005D543F">
        <w:trPr>
          <w:trHeight w:val="455"/>
        </w:trPr>
        <w:tc>
          <w:tcPr>
            <w:tcW w:w="411" w:type="dxa"/>
            <w:vMerge/>
            <w:tcBorders>
              <w:top w:val="nil"/>
              <w:left w:val="single" w:sz="4" w:space="0" w:color="auto"/>
              <w:bottom w:val="single" w:sz="4" w:space="0" w:color="auto"/>
              <w:right w:val="single" w:sz="4" w:space="0" w:color="auto"/>
            </w:tcBorders>
            <w:vAlign w:val="center"/>
            <w:hideMark/>
          </w:tcPr>
          <w:p w:rsidR="00691E22" w:rsidRPr="00691E22" w:rsidRDefault="00691E22" w:rsidP="00691E22">
            <w:pPr>
              <w:rPr>
                <w:b/>
                <w:bCs/>
                <w:sz w:val="18"/>
                <w:szCs w:val="18"/>
              </w:rPr>
            </w:pPr>
          </w:p>
        </w:tc>
        <w:tc>
          <w:tcPr>
            <w:tcW w:w="1731" w:type="dxa"/>
            <w:tcBorders>
              <w:top w:val="nil"/>
              <w:left w:val="nil"/>
              <w:bottom w:val="single" w:sz="4" w:space="0" w:color="auto"/>
              <w:right w:val="single" w:sz="4" w:space="0" w:color="auto"/>
            </w:tcBorders>
            <w:shd w:val="clear" w:color="auto" w:fill="auto"/>
            <w:vAlign w:val="bottom"/>
            <w:hideMark/>
          </w:tcPr>
          <w:p w:rsidR="00691E22" w:rsidRPr="00691E22" w:rsidRDefault="00691E22" w:rsidP="00691E22">
            <w:pPr>
              <w:rPr>
                <w:b/>
                <w:bCs/>
                <w:sz w:val="18"/>
                <w:szCs w:val="18"/>
              </w:rPr>
            </w:pPr>
            <w:r w:rsidRPr="00691E22">
              <w:rPr>
                <w:b/>
                <w:bCs/>
                <w:sz w:val="18"/>
                <w:szCs w:val="18"/>
              </w:rPr>
              <w:t>фін.результат з амортизацією</w:t>
            </w:r>
          </w:p>
        </w:tc>
        <w:tc>
          <w:tcPr>
            <w:tcW w:w="992"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-168096,96</w:t>
            </w:r>
          </w:p>
        </w:tc>
        <w:tc>
          <w:tcPr>
            <w:tcW w:w="992"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-295811,54</w:t>
            </w:r>
          </w:p>
        </w:tc>
        <w:tc>
          <w:tcPr>
            <w:tcW w:w="992"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-323587,89</w:t>
            </w:r>
          </w:p>
        </w:tc>
        <w:tc>
          <w:tcPr>
            <w:tcW w:w="1134"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-175566,73</w:t>
            </w:r>
          </w:p>
        </w:tc>
        <w:tc>
          <w:tcPr>
            <w:tcW w:w="1134"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-130959,80</w:t>
            </w:r>
          </w:p>
        </w:tc>
        <w:tc>
          <w:tcPr>
            <w:tcW w:w="1134"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-244623,78</w:t>
            </w:r>
          </w:p>
        </w:tc>
        <w:tc>
          <w:tcPr>
            <w:tcW w:w="1134"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-153149,49</w:t>
            </w:r>
          </w:p>
        </w:tc>
        <w:tc>
          <w:tcPr>
            <w:tcW w:w="993"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-246077,64</w:t>
            </w:r>
          </w:p>
        </w:tc>
        <w:tc>
          <w:tcPr>
            <w:tcW w:w="993"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-345072,24</w:t>
            </w:r>
          </w:p>
        </w:tc>
        <w:tc>
          <w:tcPr>
            <w:tcW w:w="991"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-497656,26</w:t>
            </w:r>
          </w:p>
        </w:tc>
        <w:tc>
          <w:tcPr>
            <w:tcW w:w="992"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-335153,08</w:t>
            </w:r>
          </w:p>
        </w:tc>
        <w:tc>
          <w:tcPr>
            <w:tcW w:w="993"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-396049,50</w:t>
            </w:r>
          </w:p>
        </w:tc>
        <w:tc>
          <w:tcPr>
            <w:tcW w:w="1275"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b/>
                <w:bCs/>
                <w:sz w:val="18"/>
                <w:szCs w:val="18"/>
              </w:rPr>
            </w:pPr>
            <w:r w:rsidRPr="00691E22">
              <w:rPr>
                <w:b/>
                <w:bCs/>
                <w:sz w:val="18"/>
                <w:szCs w:val="18"/>
              </w:rPr>
              <w:t>-3311804,91</w:t>
            </w:r>
          </w:p>
        </w:tc>
      </w:tr>
      <w:tr w:rsidR="00904F60" w:rsidRPr="00691E22" w:rsidTr="005D543F">
        <w:trPr>
          <w:trHeight w:val="418"/>
        </w:trPr>
        <w:tc>
          <w:tcPr>
            <w:tcW w:w="411" w:type="dxa"/>
            <w:vMerge/>
            <w:tcBorders>
              <w:top w:val="nil"/>
              <w:left w:val="single" w:sz="4" w:space="0" w:color="auto"/>
              <w:bottom w:val="single" w:sz="4" w:space="0" w:color="auto"/>
              <w:right w:val="single" w:sz="4" w:space="0" w:color="auto"/>
            </w:tcBorders>
            <w:vAlign w:val="center"/>
            <w:hideMark/>
          </w:tcPr>
          <w:p w:rsidR="00691E22" w:rsidRPr="00691E22" w:rsidRDefault="00691E22" w:rsidP="00691E22">
            <w:pPr>
              <w:rPr>
                <w:b/>
                <w:bCs/>
                <w:sz w:val="18"/>
                <w:szCs w:val="18"/>
              </w:rPr>
            </w:pPr>
          </w:p>
        </w:tc>
        <w:tc>
          <w:tcPr>
            <w:tcW w:w="1731" w:type="dxa"/>
            <w:tcBorders>
              <w:top w:val="nil"/>
              <w:left w:val="nil"/>
              <w:bottom w:val="single" w:sz="4" w:space="0" w:color="auto"/>
              <w:right w:val="single" w:sz="4" w:space="0" w:color="auto"/>
            </w:tcBorders>
            <w:shd w:val="clear" w:color="auto" w:fill="auto"/>
            <w:vAlign w:val="bottom"/>
            <w:hideMark/>
          </w:tcPr>
          <w:p w:rsidR="00691E22" w:rsidRPr="00691E22" w:rsidRDefault="00691E22" w:rsidP="00691E22">
            <w:pPr>
              <w:rPr>
                <w:b/>
                <w:bCs/>
                <w:sz w:val="18"/>
                <w:szCs w:val="18"/>
              </w:rPr>
            </w:pPr>
            <w:r w:rsidRPr="00691E22">
              <w:rPr>
                <w:b/>
                <w:bCs/>
                <w:sz w:val="18"/>
                <w:szCs w:val="18"/>
              </w:rPr>
              <w:t>фін.результат без амортизації</w:t>
            </w:r>
          </w:p>
        </w:tc>
        <w:tc>
          <w:tcPr>
            <w:tcW w:w="992"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-155599,86</w:t>
            </w:r>
          </w:p>
        </w:tc>
        <w:tc>
          <w:tcPr>
            <w:tcW w:w="992"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-283071,53</w:t>
            </w:r>
          </w:p>
        </w:tc>
        <w:tc>
          <w:tcPr>
            <w:tcW w:w="992"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-310071,69</w:t>
            </w:r>
          </w:p>
        </w:tc>
        <w:tc>
          <w:tcPr>
            <w:tcW w:w="1134"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-159286,74</w:t>
            </w:r>
          </w:p>
        </w:tc>
        <w:tc>
          <w:tcPr>
            <w:tcW w:w="1134"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-118542,08</w:t>
            </w:r>
          </w:p>
        </w:tc>
        <w:tc>
          <w:tcPr>
            <w:tcW w:w="1134"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-232161,17</w:t>
            </w:r>
          </w:p>
        </w:tc>
        <w:tc>
          <w:tcPr>
            <w:tcW w:w="1134"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-139964,47</w:t>
            </w:r>
          </w:p>
        </w:tc>
        <w:tc>
          <w:tcPr>
            <w:tcW w:w="993"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-227390,21</w:t>
            </w:r>
          </w:p>
        </w:tc>
        <w:tc>
          <w:tcPr>
            <w:tcW w:w="993"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-332239,61</w:t>
            </w:r>
          </w:p>
        </w:tc>
        <w:tc>
          <w:tcPr>
            <w:tcW w:w="991"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-465455,07</w:t>
            </w:r>
          </w:p>
        </w:tc>
        <w:tc>
          <w:tcPr>
            <w:tcW w:w="992"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-300374,20</w:t>
            </w:r>
          </w:p>
        </w:tc>
        <w:tc>
          <w:tcPr>
            <w:tcW w:w="993"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-363075,94</w:t>
            </w:r>
          </w:p>
        </w:tc>
        <w:tc>
          <w:tcPr>
            <w:tcW w:w="1275"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b/>
                <w:bCs/>
                <w:sz w:val="18"/>
                <w:szCs w:val="18"/>
              </w:rPr>
            </w:pPr>
            <w:r w:rsidRPr="00691E22">
              <w:rPr>
                <w:b/>
                <w:bCs/>
                <w:sz w:val="18"/>
                <w:szCs w:val="18"/>
              </w:rPr>
              <w:t>-3087232,57</w:t>
            </w:r>
          </w:p>
        </w:tc>
      </w:tr>
      <w:tr w:rsidR="005B1DD6" w:rsidRPr="00691E22" w:rsidTr="005D543F">
        <w:trPr>
          <w:trHeight w:val="90"/>
        </w:trPr>
        <w:tc>
          <w:tcPr>
            <w:tcW w:w="411" w:type="dxa"/>
            <w:tcBorders>
              <w:top w:val="nil"/>
              <w:left w:val="single" w:sz="4" w:space="0" w:color="auto"/>
              <w:bottom w:val="single" w:sz="4" w:space="0" w:color="auto"/>
              <w:right w:val="single" w:sz="4" w:space="0" w:color="auto"/>
            </w:tcBorders>
            <w:shd w:val="clear" w:color="000000" w:fill="A6A6A6"/>
            <w:noWrap/>
            <w:textDirection w:val="btLr"/>
            <w:vAlign w:val="bottom"/>
            <w:hideMark/>
          </w:tcPr>
          <w:p w:rsidR="00691E22" w:rsidRPr="00691E22" w:rsidRDefault="00691E22" w:rsidP="00691E22">
            <w:pPr>
              <w:jc w:val="center"/>
              <w:rPr>
                <w:b/>
                <w:bCs/>
                <w:sz w:val="18"/>
                <w:szCs w:val="18"/>
              </w:rPr>
            </w:pPr>
            <w:r w:rsidRPr="00691E22">
              <w:rPr>
                <w:b/>
                <w:bCs/>
                <w:sz w:val="18"/>
                <w:szCs w:val="18"/>
              </w:rPr>
              <w:t> </w:t>
            </w:r>
          </w:p>
        </w:tc>
        <w:tc>
          <w:tcPr>
            <w:tcW w:w="1731" w:type="dxa"/>
            <w:tcBorders>
              <w:top w:val="nil"/>
              <w:left w:val="nil"/>
              <w:bottom w:val="single" w:sz="4" w:space="0" w:color="auto"/>
              <w:right w:val="single" w:sz="4" w:space="0" w:color="auto"/>
            </w:tcBorders>
            <w:shd w:val="clear" w:color="000000" w:fill="A6A6A6"/>
            <w:vAlign w:val="bottom"/>
            <w:hideMark/>
          </w:tcPr>
          <w:p w:rsidR="00691E22" w:rsidRPr="00691E22" w:rsidRDefault="00691E22" w:rsidP="00691E22">
            <w:pPr>
              <w:rPr>
                <w:b/>
                <w:bCs/>
                <w:sz w:val="18"/>
                <w:szCs w:val="18"/>
              </w:rPr>
            </w:pPr>
            <w:r w:rsidRPr="00691E22">
              <w:rPr>
                <w:b/>
                <w:bCs/>
                <w:sz w:val="18"/>
                <w:szCs w:val="18"/>
              </w:rPr>
              <w:t> </w:t>
            </w:r>
          </w:p>
        </w:tc>
        <w:tc>
          <w:tcPr>
            <w:tcW w:w="992" w:type="dxa"/>
            <w:tcBorders>
              <w:top w:val="nil"/>
              <w:left w:val="nil"/>
              <w:bottom w:val="single" w:sz="4" w:space="0" w:color="auto"/>
              <w:right w:val="single" w:sz="4" w:space="0" w:color="auto"/>
            </w:tcBorders>
            <w:shd w:val="clear" w:color="000000" w:fill="A6A6A6"/>
            <w:noWrap/>
            <w:vAlign w:val="bottom"/>
            <w:hideMark/>
          </w:tcPr>
          <w:p w:rsidR="00691E22" w:rsidRPr="00691E22" w:rsidRDefault="00691E22" w:rsidP="00691E22">
            <w:pPr>
              <w:rPr>
                <w:sz w:val="18"/>
                <w:szCs w:val="18"/>
              </w:rPr>
            </w:pPr>
            <w:r w:rsidRPr="00691E22">
              <w:rPr>
                <w:sz w:val="18"/>
                <w:szCs w:val="18"/>
              </w:rPr>
              <w:t> </w:t>
            </w:r>
          </w:p>
        </w:tc>
        <w:tc>
          <w:tcPr>
            <w:tcW w:w="992" w:type="dxa"/>
            <w:tcBorders>
              <w:top w:val="nil"/>
              <w:left w:val="nil"/>
              <w:bottom w:val="single" w:sz="4" w:space="0" w:color="auto"/>
              <w:right w:val="single" w:sz="4" w:space="0" w:color="auto"/>
            </w:tcBorders>
            <w:shd w:val="clear" w:color="000000" w:fill="A6A6A6"/>
            <w:noWrap/>
            <w:vAlign w:val="bottom"/>
            <w:hideMark/>
          </w:tcPr>
          <w:p w:rsidR="00691E22" w:rsidRPr="00691E22" w:rsidRDefault="00691E22" w:rsidP="00691E22">
            <w:pPr>
              <w:rPr>
                <w:sz w:val="18"/>
                <w:szCs w:val="18"/>
              </w:rPr>
            </w:pPr>
            <w:r w:rsidRPr="00691E22">
              <w:rPr>
                <w:sz w:val="18"/>
                <w:szCs w:val="18"/>
              </w:rPr>
              <w:t> </w:t>
            </w:r>
          </w:p>
        </w:tc>
        <w:tc>
          <w:tcPr>
            <w:tcW w:w="992" w:type="dxa"/>
            <w:tcBorders>
              <w:top w:val="nil"/>
              <w:left w:val="nil"/>
              <w:bottom w:val="single" w:sz="4" w:space="0" w:color="auto"/>
              <w:right w:val="single" w:sz="4" w:space="0" w:color="auto"/>
            </w:tcBorders>
            <w:shd w:val="clear" w:color="000000" w:fill="A6A6A6"/>
            <w:noWrap/>
            <w:vAlign w:val="bottom"/>
            <w:hideMark/>
          </w:tcPr>
          <w:p w:rsidR="00691E22" w:rsidRPr="00691E22" w:rsidRDefault="00691E22" w:rsidP="00691E22">
            <w:pPr>
              <w:rPr>
                <w:sz w:val="18"/>
                <w:szCs w:val="18"/>
              </w:rPr>
            </w:pPr>
            <w:r w:rsidRPr="00691E22">
              <w:rPr>
                <w:sz w:val="18"/>
                <w:szCs w:val="18"/>
              </w:rPr>
              <w:t> </w:t>
            </w:r>
          </w:p>
        </w:tc>
        <w:tc>
          <w:tcPr>
            <w:tcW w:w="1134" w:type="dxa"/>
            <w:tcBorders>
              <w:top w:val="nil"/>
              <w:left w:val="nil"/>
              <w:bottom w:val="single" w:sz="4" w:space="0" w:color="auto"/>
              <w:right w:val="single" w:sz="4" w:space="0" w:color="auto"/>
            </w:tcBorders>
            <w:shd w:val="clear" w:color="000000" w:fill="A6A6A6"/>
            <w:noWrap/>
            <w:vAlign w:val="bottom"/>
            <w:hideMark/>
          </w:tcPr>
          <w:p w:rsidR="00691E22" w:rsidRPr="00691E22" w:rsidRDefault="00691E22" w:rsidP="00691E22">
            <w:pPr>
              <w:rPr>
                <w:sz w:val="18"/>
                <w:szCs w:val="18"/>
              </w:rPr>
            </w:pPr>
            <w:r w:rsidRPr="00691E22">
              <w:rPr>
                <w:sz w:val="18"/>
                <w:szCs w:val="18"/>
              </w:rPr>
              <w:t> </w:t>
            </w:r>
          </w:p>
        </w:tc>
        <w:tc>
          <w:tcPr>
            <w:tcW w:w="1134" w:type="dxa"/>
            <w:tcBorders>
              <w:top w:val="nil"/>
              <w:left w:val="nil"/>
              <w:bottom w:val="single" w:sz="4" w:space="0" w:color="auto"/>
              <w:right w:val="single" w:sz="4" w:space="0" w:color="auto"/>
            </w:tcBorders>
            <w:shd w:val="clear" w:color="000000" w:fill="A6A6A6"/>
            <w:noWrap/>
            <w:vAlign w:val="bottom"/>
            <w:hideMark/>
          </w:tcPr>
          <w:p w:rsidR="00691E22" w:rsidRPr="00691E22" w:rsidRDefault="00691E22" w:rsidP="00691E22">
            <w:pPr>
              <w:rPr>
                <w:sz w:val="18"/>
                <w:szCs w:val="18"/>
              </w:rPr>
            </w:pPr>
            <w:r w:rsidRPr="00691E22">
              <w:rPr>
                <w:sz w:val="18"/>
                <w:szCs w:val="18"/>
              </w:rPr>
              <w:t> </w:t>
            </w:r>
          </w:p>
        </w:tc>
        <w:tc>
          <w:tcPr>
            <w:tcW w:w="1134" w:type="dxa"/>
            <w:tcBorders>
              <w:top w:val="nil"/>
              <w:left w:val="nil"/>
              <w:bottom w:val="single" w:sz="4" w:space="0" w:color="auto"/>
              <w:right w:val="single" w:sz="4" w:space="0" w:color="auto"/>
            </w:tcBorders>
            <w:shd w:val="clear" w:color="000000" w:fill="A6A6A6"/>
            <w:noWrap/>
            <w:vAlign w:val="bottom"/>
            <w:hideMark/>
          </w:tcPr>
          <w:p w:rsidR="00691E22" w:rsidRPr="00691E22" w:rsidRDefault="00691E22" w:rsidP="00691E22">
            <w:pPr>
              <w:rPr>
                <w:sz w:val="18"/>
                <w:szCs w:val="18"/>
              </w:rPr>
            </w:pPr>
            <w:r w:rsidRPr="00691E22">
              <w:rPr>
                <w:sz w:val="18"/>
                <w:szCs w:val="18"/>
              </w:rPr>
              <w:t> </w:t>
            </w:r>
          </w:p>
        </w:tc>
        <w:tc>
          <w:tcPr>
            <w:tcW w:w="1134" w:type="dxa"/>
            <w:tcBorders>
              <w:top w:val="nil"/>
              <w:left w:val="nil"/>
              <w:bottom w:val="single" w:sz="4" w:space="0" w:color="auto"/>
              <w:right w:val="single" w:sz="4" w:space="0" w:color="auto"/>
            </w:tcBorders>
            <w:shd w:val="clear" w:color="000000" w:fill="A6A6A6"/>
            <w:noWrap/>
            <w:vAlign w:val="bottom"/>
            <w:hideMark/>
          </w:tcPr>
          <w:p w:rsidR="00691E22" w:rsidRPr="00691E22" w:rsidRDefault="00691E22" w:rsidP="00691E22">
            <w:pPr>
              <w:rPr>
                <w:sz w:val="18"/>
                <w:szCs w:val="18"/>
              </w:rPr>
            </w:pPr>
            <w:r w:rsidRPr="00691E22">
              <w:rPr>
                <w:sz w:val="18"/>
                <w:szCs w:val="18"/>
              </w:rPr>
              <w:t> </w:t>
            </w:r>
          </w:p>
        </w:tc>
        <w:tc>
          <w:tcPr>
            <w:tcW w:w="993" w:type="dxa"/>
            <w:tcBorders>
              <w:top w:val="nil"/>
              <w:left w:val="nil"/>
              <w:bottom w:val="single" w:sz="4" w:space="0" w:color="auto"/>
              <w:right w:val="single" w:sz="4" w:space="0" w:color="auto"/>
            </w:tcBorders>
            <w:shd w:val="clear" w:color="000000" w:fill="A6A6A6"/>
            <w:noWrap/>
            <w:vAlign w:val="bottom"/>
            <w:hideMark/>
          </w:tcPr>
          <w:p w:rsidR="00691E22" w:rsidRPr="00691E22" w:rsidRDefault="00691E22" w:rsidP="00691E22">
            <w:pPr>
              <w:rPr>
                <w:sz w:val="18"/>
                <w:szCs w:val="18"/>
              </w:rPr>
            </w:pPr>
            <w:r w:rsidRPr="00691E22">
              <w:rPr>
                <w:sz w:val="18"/>
                <w:szCs w:val="18"/>
              </w:rPr>
              <w:t> </w:t>
            </w:r>
          </w:p>
        </w:tc>
        <w:tc>
          <w:tcPr>
            <w:tcW w:w="993" w:type="dxa"/>
            <w:tcBorders>
              <w:top w:val="nil"/>
              <w:left w:val="nil"/>
              <w:bottom w:val="single" w:sz="4" w:space="0" w:color="auto"/>
              <w:right w:val="single" w:sz="4" w:space="0" w:color="auto"/>
            </w:tcBorders>
            <w:shd w:val="clear" w:color="000000" w:fill="A6A6A6"/>
            <w:noWrap/>
            <w:vAlign w:val="bottom"/>
            <w:hideMark/>
          </w:tcPr>
          <w:p w:rsidR="00691E22" w:rsidRPr="00691E22" w:rsidRDefault="00691E22" w:rsidP="00691E22">
            <w:pPr>
              <w:rPr>
                <w:sz w:val="18"/>
                <w:szCs w:val="18"/>
              </w:rPr>
            </w:pPr>
            <w:r w:rsidRPr="00691E22">
              <w:rPr>
                <w:sz w:val="18"/>
                <w:szCs w:val="18"/>
              </w:rPr>
              <w:t> </w:t>
            </w:r>
          </w:p>
        </w:tc>
        <w:tc>
          <w:tcPr>
            <w:tcW w:w="991" w:type="dxa"/>
            <w:tcBorders>
              <w:top w:val="nil"/>
              <w:left w:val="nil"/>
              <w:bottom w:val="single" w:sz="4" w:space="0" w:color="auto"/>
              <w:right w:val="single" w:sz="4" w:space="0" w:color="auto"/>
            </w:tcBorders>
            <w:shd w:val="clear" w:color="000000" w:fill="A6A6A6"/>
            <w:noWrap/>
            <w:vAlign w:val="bottom"/>
            <w:hideMark/>
          </w:tcPr>
          <w:p w:rsidR="00691E22" w:rsidRPr="00691E22" w:rsidRDefault="00691E22" w:rsidP="00691E22">
            <w:pPr>
              <w:rPr>
                <w:sz w:val="18"/>
                <w:szCs w:val="18"/>
              </w:rPr>
            </w:pPr>
            <w:r w:rsidRPr="00691E22">
              <w:rPr>
                <w:sz w:val="18"/>
                <w:szCs w:val="18"/>
              </w:rPr>
              <w:t> </w:t>
            </w:r>
          </w:p>
        </w:tc>
        <w:tc>
          <w:tcPr>
            <w:tcW w:w="992" w:type="dxa"/>
            <w:tcBorders>
              <w:top w:val="nil"/>
              <w:left w:val="nil"/>
              <w:bottom w:val="single" w:sz="4" w:space="0" w:color="auto"/>
              <w:right w:val="single" w:sz="4" w:space="0" w:color="auto"/>
            </w:tcBorders>
            <w:shd w:val="clear" w:color="000000" w:fill="A6A6A6"/>
            <w:noWrap/>
            <w:vAlign w:val="bottom"/>
            <w:hideMark/>
          </w:tcPr>
          <w:p w:rsidR="00691E22" w:rsidRPr="00691E22" w:rsidRDefault="00691E22" w:rsidP="00691E22">
            <w:pPr>
              <w:rPr>
                <w:sz w:val="18"/>
                <w:szCs w:val="18"/>
              </w:rPr>
            </w:pPr>
            <w:r w:rsidRPr="00691E22">
              <w:rPr>
                <w:sz w:val="18"/>
                <w:szCs w:val="18"/>
              </w:rPr>
              <w:t> </w:t>
            </w:r>
          </w:p>
        </w:tc>
        <w:tc>
          <w:tcPr>
            <w:tcW w:w="993" w:type="dxa"/>
            <w:tcBorders>
              <w:top w:val="nil"/>
              <w:left w:val="nil"/>
              <w:bottom w:val="single" w:sz="4" w:space="0" w:color="auto"/>
              <w:right w:val="single" w:sz="4" w:space="0" w:color="auto"/>
            </w:tcBorders>
            <w:shd w:val="clear" w:color="000000" w:fill="A6A6A6"/>
            <w:noWrap/>
            <w:vAlign w:val="bottom"/>
            <w:hideMark/>
          </w:tcPr>
          <w:p w:rsidR="00691E22" w:rsidRPr="00691E22" w:rsidRDefault="00691E22" w:rsidP="00691E22">
            <w:pPr>
              <w:rPr>
                <w:sz w:val="18"/>
                <w:szCs w:val="18"/>
              </w:rPr>
            </w:pPr>
            <w:r w:rsidRPr="00691E22">
              <w:rPr>
                <w:sz w:val="18"/>
                <w:szCs w:val="18"/>
              </w:rPr>
              <w:t> </w:t>
            </w:r>
          </w:p>
        </w:tc>
        <w:tc>
          <w:tcPr>
            <w:tcW w:w="1275" w:type="dxa"/>
            <w:tcBorders>
              <w:top w:val="nil"/>
              <w:left w:val="nil"/>
              <w:bottom w:val="single" w:sz="4" w:space="0" w:color="auto"/>
              <w:right w:val="single" w:sz="4" w:space="0" w:color="auto"/>
            </w:tcBorders>
            <w:shd w:val="clear" w:color="000000" w:fill="A6A6A6"/>
            <w:noWrap/>
            <w:vAlign w:val="bottom"/>
            <w:hideMark/>
          </w:tcPr>
          <w:p w:rsidR="00691E22" w:rsidRPr="00691E22" w:rsidRDefault="00691E22" w:rsidP="00691E22">
            <w:pPr>
              <w:rPr>
                <w:b/>
                <w:bCs/>
                <w:sz w:val="18"/>
                <w:szCs w:val="18"/>
              </w:rPr>
            </w:pPr>
            <w:r w:rsidRPr="00691E22">
              <w:rPr>
                <w:b/>
                <w:bCs/>
                <w:sz w:val="18"/>
                <w:szCs w:val="18"/>
              </w:rPr>
              <w:t> </w:t>
            </w:r>
          </w:p>
        </w:tc>
      </w:tr>
      <w:tr w:rsidR="00904F60" w:rsidRPr="00691E22" w:rsidTr="005D543F">
        <w:trPr>
          <w:trHeight w:val="285"/>
        </w:trPr>
        <w:tc>
          <w:tcPr>
            <w:tcW w:w="411"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rsidR="00691E22" w:rsidRPr="00691E22" w:rsidRDefault="00691E22" w:rsidP="00691E22">
            <w:pPr>
              <w:jc w:val="center"/>
              <w:rPr>
                <w:b/>
                <w:bCs/>
                <w:sz w:val="18"/>
                <w:szCs w:val="18"/>
              </w:rPr>
            </w:pPr>
            <w:r w:rsidRPr="00691E22">
              <w:rPr>
                <w:b/>
                <w:bCs/>
                <w:sz w:val="18"/>
                <w:szCs w:val="18"/>
              </w:rPr>
              <w:t>водовідведення</w:t>
            </w:r>
          </w:p>
        </w:tc>
        <w:tc>
          <w:tcPr>
            <w:tcW w:w="1731"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rPr>
                <w:b/>
                <w:bCs/>
                <w:sz w:val="18"/>
                <w:szCs w:val="18"/>
              </w:rPr>
            </w:pPr>
            <w:r w:rsidRPr="00691E22">
              <w:rPr>
                <w:b/>
                <w:bCs/>
                <w:sz w:val="18"/>
                <w:szCs w:val="18"/>
              </w:rPr>
              <w:t>доходи</w:t>
            </w:r>
          </w:p>
        </w:tc>
        <w:tc>
          <w:tcPr>
            <w:tcW w:w="992"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112459,95</w:t>
            </w:r>
          </w:p>
        </w:tc>
        <w:tc>
          <w:tcPr>
            <w:tcW w:w="992"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115066,64</w:t>
            </w:r>
          </w:p>
        </w:tc>
        <w:tc>
          <w:tcPr>
            <w:tcW w:w="992"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118743,23</w:t>
            </w:r>
          </w:p>
        </w:tc>
        <w:tc>
          <w:tcPr>
            <w:tcW w:w="1134"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125110,72</w:t>
            </w:r>
          </w:p>
        </w:tc>
        <w:tc>
          <w:tcPr>
            <w:tcW w:w="1134"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131218,81</w:t>
            </w:r>
          </w:p>
        </w:tc>
        <w:tc>
          <w:tcPr>
            <w:tcW w:w="1134"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123359,64</w:t>
            </w:r>
          </w:p>
        </w:tc>
        <w:tc>
          <w:tcPr>
            <w:tcW w:w="1134"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123810,35</w:t>
            </w:r>
          </w:p>
        </w:tc>
        <w:tc>
          <w:tcPr>
            <w:tcW w:w="993"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126039,93</w:t>
            </w:r>
          </w:p>
        </w:tc>
        <w:tc>
          <w:tcPr>
            <w:tcW w:w="993"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126039,93</w:t>
            </w:r>
          </w:p>
        </w:tc>
        <w:tc>
          <w:tcPr>
            <w:tcW w:w="991"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111712,66</w:t>
            </w:r>
          </w:p>
        </w:tc>
        <w:tc>
          <w:tcPr>
            <w:tcW w:w="992"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101495,16</w:t>
            </w:r>
          </w:p>
        </w:tc>
        <w:tc>
          <w:tcPr>
            <w:tcW w:w="993"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127636,82</w:t>
            </w:r>
          </w:p>
        </w:tc>
        <w:tc>
          <w:tcPr>
            <w:tcW w:w="1275"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b/>
                <w:bCs/>
                <w:sz w:val="18"/>
                <w:szCs w:val="18"/>
              </w:rPr>
            </w:pPr>
            <w:r w:rsidRPr="00691E22">
              <w:rPr>
                <w:b/>
                <w:bCs/>
                <w:sz w:val="18"/>
                <w:szCs w:val="18"/>
              </w:rPr>
              <w:t>1442693,84</w:t>
            </w:r>
          </w:p>
        </w:tc>
      </w:tr>
      <w:tr w:rsidR="00904F60" w:rsidRPr="00691E22" w:rsidTr="005D543F">
        <w:trPr>
          <w:trHeight w:val="300"/>
        </w:trPr>
        <w:tc>
          <w:tcPr>
            <w:tcW w:w="411" w:type="dxa"/>
            <w:vMerge/>
            <w:tcBorders>
              <w:top w:val="nil"/>
              <w:left w:val="single" w:sz="4" w:space="0" w:color="auto"/>
              <w:bottom w:val="single" w:sz="4" w:space="0" w:color="auto"/>
              <w:right w:val="single" w:sz="4" w:space="0" w:color="auto"/>
            </w:tcBorders>
            <w:vAlign w:val="center"/>
            <w:hideMark/>
          </w:tcPr>
          <w:p w:rsidR="00691E22" w:rsidRPr="00691E22" w:rsidRDefault="00691E22" w:rsidP="00691E22">
            <w:pPr>
              <w:rPr>
                <w:b/>
                <w:bCs/>
                <w:sz w:val="18"/>
                <w:szCs w:val="18"/>
              </w:rPr>
            </w:pPr>
          </w:p>
        </w:tc>
        <w:tc>
          <w:tcPr>
            <w:tcW w:w="1731"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rPr>
                <w:b/>
                <w:bCs/>
                <w:sz w:val="18"/>
                <w:szCs w:val="18"/>
              </w:rPr>
            </w:pPr>
            <w:r w:rsidRPr="00691E22">
              <w:rPr>
                <w:b/>
                <w:bCs/>
                <w:sz w:val="18"/>
                <w:szCs w:val="18"/>
              </w:rPr>
              <w:t>витрати</w:t>
            </w:r>
          </w:p>
        </w:tc>
        <w:tc>
          <w:tcPr>
            <w:tcW w:w="992"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124995,94</w:t>
            </w:r>
          </w:p>
        </w:tc>
        <w:tc>
          <w:tcPr>
            <w:tcW w:w="992"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106286,86</w:t>
            </w:r>
          </w:p>
        </w:tc>
        <w:tc>
          <w:tcPr>
            <w:tcW w:w="992"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140519,74</w:t>
            </w:r>
          </w:p>
        </w:tc>
        <w:tc>
          <w:tcPr>
            <w:tcW w:w="1134"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120802,17</w:t>
            </w:r>
          </w:p>
        </w:tc>
        <w:tc>
          <w:tcPr>
            <w:tcW w:w="1134"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131170,96</w:t>
            </w:r>
          </w:p>
        </w:tc>
        <w:tc>
          <w:tcPr>
            <w:tcW w:w="1134"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130798,96</w:t>
            </w:r>
          </w:p>
        </w:tc>
        <w:tc>
          <w:tcPr>
            <w:tcW w:w="1134"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128897,10</w:t>
            </w:r>
          </w:p>
        </w:tc>
        <w:tc>
          <w:tcPr>
            <w:tcW w:w="993"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162220,46</w:t>
            </w:r>
          </w:p>
        </w:tc>
        <w:tc>
          <w:tcPr>
            <w:tcW w:w="993"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158905,89</w:t>
            </w:r>
          </w:p>
        </w:tc>
        <w:tc>
          <w:tcPr>
            <w:tcW w:w="991"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120809,70</w:t>
            </w:r>
          </w:p>
        </w:tc>
        <w:tc>
          <w:tcPr>
            <w:tcW w:w="992"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155722,51</w:t>
            </w:r>
          </w:p>
        </w:tc>
        <w:tc>
          <w:tcPr>
            <w:tcW w:w="993"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120238,25</w:t>
            </w:r>
          </w:p>
        </w:tc>
        <w:tc>
          <w:tcPr>
            <w:tcW w:w="1275"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b/>
                <w:bCs/>
                <w:sz w:val="18"/>
                <w:szCs w:val="18"/>
              </w:rPr>
            </w:pPr>
            <w:r w:rsidRPr="00691E22">
              <w:rPr>
                <w:b/>
                <w:bCs/>
                <w:sz w:val="18"/>
                <w:szCs w:val="18"/>
              </w:rPr>
              <w:t>1601368,54</w:t>
            </w:r>
          </w:p>
        </w:tc>
      </w:tr>
      <w:tr w:rsidR="00904F60" w:rsidRPr="00691E22" w:rsidTr="005D543F">
        <w:trPr>
          <w:trHeight w:val="300"/>
        </w:trPr>
        <w:tc>
          <w:tcPr>
            <w:tcW w:w="411" w:type="dxa"/>
            <w:vMerge/>
            <w:tcBorders>
              <w:top w:val="nil"/>
              <w:left w:val="single" w:sz="4" w:space="0" w:color="auto"/>
              <w:bottom w:val="single" w:sz="4" w:space="0" w:color="auto"/>
              <w:right w:val="single" w:sz="4" w:space="0" w:color="auto"/>
            </w:tcBorders>
            <w:vAlign w:val="center"/>
            <w:hideMark/>
          </w:tcPr>
          <w:p w:rsidR="00691E22" w:rsidRPr="00691E22" w:rsidRDefault="00691E22" w:rsidP="00691E22">
            <w:pPr>
              <w:rPr>
                <w:b/>
                <w:bCs/>
                <w:sz w:val="18"/>
                <w:szCs w:val="18"/>
              </w:rPr>
            </w:pPr>
          </w:p>
        </w:tc>
        <w:tc>
          <w:tcPr>
            <w:tcW w:w="1731"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rPr>
                <w:b/>
                <w:bCs/>
                <w:sz w:val="18"/>
                <w:szCs w:val="18"/>
              </w:rPr>
            </w:pPr>
            <w:r w:rsidRPr="00691E22">
              <w:rPr>
                <w:b/>
                <w:bCs/>
                <w:sz w:val="18"/>
                <w:szCs w:val="18"/>
              </w:rPr>
              <w:t>амортизація</w:t>
            </w:r>
          </w:p>
        </w:tc>
        <w:tc>
          <w:tcPr>
            <w:tcW w:w="992"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828,28</w:t>
            </w:r>
          </w:p>
        </w:tc>
        <w:tc>
          <w:tcPr>
            <w:tcW w:w="992"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658,50</w:t>
            </w:r>
          </w:p>
        </w:tc>
        <w:tc>
          <w:tcPr>
            <w:tcW w:w="992"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1236,06</w:t>
            </w:r>
          </w:p>
        </w:tc>
        <w:tc>
          <w:tcPr>
            <w:tcW w:w="1134"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1399,61</w:t>
            </w:r>
          </w:p>
        </w:tc>
        <w:tc>
          <w:tcPr>
            <w:tcW w:w="1134"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1382,58</w:t>
            </w:r>
          </w:p>
        </w:tc>
        <w:tc>
          <w:tcPr>
            <w:tcW w:w="1134"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1366,18</w:t>
            </w:r>
          </w:p>
        </w:tc>
        <w:tc>
          <w:tcPr>
            <w:tcW w:w="1134"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1367,82</w:t>
            </w:r>
          </w:p>
        </w:tc>
        <w:tc>
          <w:tcPr>
            <w:tcW w:w="993"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3801,59</w:t>
            </w:r>
          </w:p>
        </w:tc>
        <w:tc>
          <w:tcPr>
            <w:tcW w:w="993"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1397,35</w:t>
            </w:r>
          </w:p>
        </w:tc>
        <w:tc>
          <w:tcPr>
            <w:tcW w:w="991"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1371,24</w:t>
            </w:r>
          </w:p>
        </w:tc>
        <w:tc>
          <w:tcPr>
            <w:tcW w:w="992"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1939,17</w:t>
            </w:r>
          </w:p>
        </w:tc>
        <w:tc>
          <w:tcPr>
            <w:tcW w:w="993"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1380,75</w:t>
            </w:r>
          </w:p>
        </w:tc>
        <w:tc>
          <w:tcPr>
            <w:tcW w:w="1275"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b/>
                <w:bCs/>
                <w:sz w:val="18"/>
                <w:szCs w:val="18"/>
              </w:rPr>
            </w:pPr>
            <w:r w:rsidRPr="00691E22">
              <w:rPr>
                <w:b/>
                <w:bCs/>
                <w:sz w:val="18"/>
                <w:szCs w:val="18"/>
              </w:rPr>
              <w:t>18129,13</w:t>
            </w:r>
          </w:p>
        </w:tc>
      </w:tr>
      <w:tr w:rsidR="00904F60" w:rsidRPr="00691E22" w:rsidTr="005D543F">
        <w:trPr>
          <w:trHeight w:val="412"/>
        </w:trPr>
        <w:tc>
          <w:tcPr>
            <w:tcW w:w="411" w:type="dxa"/>
            <w:vMerge/>
            <w:tcBorders>
              <w:top w:val="nil"/>
              <w:left w:val="single" w:sz="4" w:space="0" w:color="auto"/>
              <w:bottom w:val="single" w:sz="4" w:space="0" w:color="auto"/>
              <w:right w:val="single" w:sz="4" w:space="0" w:color="auto"/>
            </w:tcBorders>
            <w:vAlign w:val="center"/>
            <w:hideMark/>
          </w:tcPr>
          <w:p w:rsidR="00691E22" w:rsidRPr="00691E22" w:rsidRDefault="00691E22" w:rsidP="00691E22">
            <w:pPr>
              <w:rPr>
                <w:b/>
                <w:bCs/>
                <w:sz w:val="18"/>
                <w:szCs w:val="18"/>
              </w:rPr>
            </w:pPr>
          </w:p>
        </w:tc>
        <w:tc>
          <w:tcPr>
            <w:tcW w:w="1731" w:type="dxa"/>
            <w:tcBorders>
              <w:top w:val="nil"/>
              <w:left w:val="nil"/>
              <w:bottom w:val="single" w:sz="4" w:space="0" w:color="auto"/>
              <w:right w:val="single" w:sz="4" w:space="0" w:color="auto"/>
            </w:tcBorders>
            <w:shd w:val="clear" w:color="auto" w:fill="auto"/>
            <w:vAlign w:val="bottom"/>
            <w:hideMark/>
          </w:tcPr>
          <w:p w:rsidR="00691E22" w:rsidRPr="00691E22" w:rsidRDefault="00691E22" w:rsidP="00691E22">
            <w:pPr>
              <w:rPr>
                <w:b/>
                <w:bCs/>
                <w:sz w:val="18"/>
                <w:szCs w:val="18"/>
              </w:rPr>
            </w:pPr>
            <w:r w:rsidRPr="00691E22">
              <w:rPr>
                <w:b/>
                <w:bCs/>
                <w:sz w:val="18"/>
                <w:szCs w:val="18"/>
              </w:rPr>
              <w:t>фін.результат з амортизацією</w:t>
            </w:r>
          </w:p>
        </w:tc>
        <w:tc>
          <w:tcPr>
            <w:tcW w:w="992"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-12535,99</w:t>
            </w:r>
          </w:p>
        </w:tc>
        <w:tc>
          <w:tcPr>
            <w:tcW w:w="992"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8779,78</w:t>
            </w:r>
          </w:p>
        </w:tc>
        <w:tc>
          <w:tcPr>
            <w:tcW w:w="992"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-21776,51</w:t>
            </w:r>
          </w:p>
        </w:tc>
        <w:tc>
          <w:tcPr>
            <w:tcW w:w="1134"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4308,55</w:t>
            </w:r>
          </w:p>
        </w:tc>
        <w:tc>
          <w:tcPr>
            <w:tcW w:w="1134"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47,85</w:t>
            </w:r>
          </w:p>
        </w:tc>
        <w:tc>
          <w:tcPr>
            <w:tcW w:w="1134"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-7439,32</w:t>
            </w:r>
          </w:p>
        </w:tc>
        <w:tc>
          <w:tcPr>
            <w:tcW w:w="1134"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-5086,75</w:t>
            </w:r>
          </w:p>
        </w:tc>
        <w:tc>
          <w:tcPr>
            <w:tcW w:w="993"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-36180,53</w:t>
            </w:r>
          </w:p>
        </w:tc>
        <w:tc>
          <w:tcPr>
            <w:tcW w:w="993"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-32865,96</w:t>
            </w:r>
          </w:p>
        </w:tc>
        <w:tc>
          <w:tcPr>
            <w:tcW w:w="991"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-9097,04</w:t>
            </w:r>
          </w:p>
        </w:tc>
        <w:tc>
          <w:tcPr>
            <w:tcW w:w="992"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-54227,35</w:t>
            </w:r>
          </w:p>
        </w:tc>
        <w:tc>
          <w:tcPr>
            <w:tcW w:w="993"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7398,57</w:t>
            </w:r>
          </w:p>
        </w:tc>
        <w:tc>
          <w:tcPr>
            <w:tcW w:w="1275"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b/>
                <w:bCs/>
                <w:sz w:val="18"/>
                <w:szCs w:val="18"/>
              </w:rPr>
            </w:pPr>
            <w:r w:rsidRPr="00691E22">
              <w:rPr>
                <w:b/>
                <w:bCs/>
                <w:sz w:val="18"/>
                <w:szCs w:val="18"/>
              </w:rPr>
              <w:t>-158674,70</w:t>
            </w:r>
          </w:p>
        </w:tc>
      </w:tr>
      <w:tr w:rsidR="00904F60" w:rsidRPr="00691E22" w:rsidTr="005D543F">
        <w:trPr>
          <w:trHeight w:val="405"/>
        </w:trPr>
        <w:tc>
          <w:tcPr>
            <w:tcW w:w="411" w:type="dxa"/>
            <w:vMerge/>
            <w:tcBorders>
              <w:top w:val="nil"/>
              <w:left w:val="single" w:sz="4" w:space="0" w:color="auto"/>
              <w:bottom w:val="single" w:sz="4" w:space="0" w:color="auto"/>
              <w:right w:val="single" w:sz="4" w:space="0" w:color="auto"/>
            </w:tcBorders>
            <w:vAlign w:val="center"/>
            <w:hideMark/>
          </w:tcPr>
          <w:p w:rsidR="00691E22" w:rsidRPr="00691E22" w:rsidRDefault="00691E22" w:rsidP="00691E22">
            <w:pPr>
              <w:rPr>
                <w:b/>
                <w:bCs/>
                <w:sz w:val="18"/>
                <w:szCs w:val="18"/>
              </w:rPr>
            </w:pPr>
          </w:p>
        </w:tc>
        <w:tc>
          <w:tcPr>
            <w:tcW w:w="1731" w:type="dxa"/>
            <w:tcBorders>
              <w:top w:val="nil"/>
              <w:left w:val="nil"/>
              <w:bottom w:val="single" w:sz="4" w:space="0" w:color="auto"/>
              <w:right w:val="single" w:sz="4" w:space="0" w:color="auto"/>
            </w:tcBorders>
            <w:shd w:val="clear" w:color="auto" w:fill="auto"/>
            <w:vAlign w:val="bottom"/>
            <w:hideMark/>
          </w:tcPr>
          <w:p w:rsidR="00691E22" w:rsidRPr="00691E22" w:rsidRDefault="00691E22" w:rsidP="00691E22">
            <w:pPr>
              <w:rPr>
                <w:b/>
                <w:bCs/>
                <w:sz w:val="18"/>
                <w:szCs w:val="18"/>
              </w:rPr>
            </w:pPr>
            <w:r w:rsidRPr="00691E22">
              <w:rPr>
                <w:b/>
                <w:bCs/>
                <w:sz w:val="18"/>
                <w:szCs w:val="18"/>
              </w:rPr>
              <w:t>фін.результат без амортизації</w:t>
            </w:r>
          </w:p>
        </w:tc>
        <w:tc>
          <w:tcPr>
            <w:tcW w:w="992"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-11707,71</w:t>
            </w:r>
          </w:p>
        </w:tc>
        <w:tc>
          <w:tcPr>
            <w:tcW w:w="992"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9438,28</w:t>
            </w:r>
          </w:p>
        </w:tc>
        <w:tc>
          <w:tcPr>
            <w:tcW w:w="992"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-20540,45</w:t>
            </w:r>
          </w:p>
        </w:tc>
        <w:tc>
          <w:tcPr>
            <w:tcW w:w="1134"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5708,16</w:t>
            </w:r>
          </w:p>
        </w:tc>
        <w:tc>
          <w:tcPr>
            <w:tcW w:w="1134"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1430,43</w:t>
            </w:r>
          </w:p>
        </w:tc>
        <w:tc>
          <w:tcPr>
            <w:tcW w:w="1134"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-6073,14</w:t>
            </w:r>
          </w:p>
        </w:tc>
        <w:tc>
          <w:tcPr>
            <w:tcW w:w="1134"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-3718,93</w:t>
            </w:r>
          </w:p>
        </w:tc>
        <w:tc>
          <w:tcPr>
            <w:tcW w:w="993"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-32378,94</w:t>
            </w:r>
          </w:p>
        </w:tc>
        <w:tc>
          <w:tcPr>
            <w:tcW w:w="993"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-31468,61</w:t>
            </w:r>
          </w:p>
        </w:tc>
        <w:tc>
          <w:tcPr>
            <w:tcW w:w="991"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-7725,80</w:t>
            </w:r>
          </w:p>
        </w:tc>
        <w:tc>
          <w:tcPr>
            <w:tcW w:w="992"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-52288,18</w:t>
            </w:r>
          </w:p>
        </w:tc>
        <w:tc>
          <w:tcPr>
            <w:tcW w:w="993"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8779,32</w:t>
            </w:r>
          </w:p>
        </w:tc>
        <w:tc>
          <w:tcPr>
            <w:tcW w:w="1275"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b/>
                <w:bCs/>
                <w:sz w:val="18"/>
                <w:szCs w:val="18"/>
              </w:rPr>
            </w:pPr>
            <w:r w:rsidRPr="00691E22">
              <w:rPr>
                <w:b/>
                <w:bCs/>
                <w:sz w:val="18"/>
                <w:szCs w:val="18"/>
              </w:rPr>
              <w:t>-140545,57</w:t>
            </w:r>
          </w:p>
        </w:tc>
      </w:tr>
      <w:tr w:rsidR="005B1DD6" w:rsidRPr="00691E22" w:rsidTr="005D543F">
        <w:trPr>
          <w:trHeight w:val="120"/>
        </w:trPr>
        <w:tc>
          <w:tcPr>
            <w:tcW w:w="411" w:type="dxa"/>
            <w:tcBorders>
              <w:top w:val="nil"/>
              <w:left w:val="single" w:sz="4" w:space="0" w:color="auto"/>
              <w:bottom w:val="single" w:sz="4" w:space="0" w:color="auto"/>
              <w:right w:val="single" w:sz="4" w:space="0" w:color="auto"/>
            </w:tcBorders>
            <w:shd w:val="clear" w:color="000000" w:fill="A6A6A6"/>
            <w:noWrap/>
            <w:textDirection w:val="btLr"/>
            <w:vAlign w:val="bottom"/>
            <w:hideMark/>
          </w:tcPr>
          <w:p w:rsidR="00691E22" w:rsidRPr="00691E22" w:rsidRDefault="00691E22" w:rsidP="00691E22">
            <w:pPr>
              <w:jc w:val="center"/>
              <w:rPr>
                <w:b/>
                <w:bCs/>
                <w:sz w:val="18"/>
                <w:szCs w:val="18"/>
              </w:rPr>
            </w:pPr>
            <w:r w:rsidRPr="00691E22">
              <w:rPr>
                <w:b/>
                <w:bCs/>
                <w:sz w:val="18"/>
                <w:szCs w:val="18"/>
              </w:rPr>
              <w:t> </w:t>
            </w:r>
          </w:p>
        </w:tc>
        <w:tc>
          <w:tcPr>
            <w:tcW w:w="1731" w:type="dxa"/>
            <w:tcBorders>
              <w:top w:val="nil"/>
              <w:left w:val="nil"/>
              <w:bottom w:val="single" w:sz="4" w:space="0" w:color="auto"/>
              <w:right w:val="single" w:sz="4" w:space="0" w:color="auto"/>
            </w:tcBorders>
            <w:shd w:val="clear" w:color="000000" w:fill="A6A6A6"/>
            <w:vAlign w:val="bottom"/>
            <w:hideMark/>
          </w:tcPr>
          <w:p w:rsidR="00691E22" w:rsidRPr="00691E22" w:rsidRDefault="00691E22" w:rsidP="00691E22">
            <w:pPr>
              <w:rPr>
                <w:b/>
                <w:bCs/>
                <w:sz w:val="18"/>
                <w:szCs w:val="18"/>
              </w:rPr>
            </w:pPr>
            <w:r w:rsidRPr="00691E22">
              <w:rPr>
                <w:b/>
                <w:bCs/>
                <w:sz w:val="18"/>
                <w:szCs w:val="18"/>
              </w:rPr>
              <w:t> </w:t>
            </w:r>
          </w:p>
        </w:tc>
        <w:tc>
          <w:tcPr>
            <w:tcW w:w="992" w:type="dxa"/>
            <w:tcBorders>
              <w:top w:val="nil"/>
              <w:left w:val="nil"/>
              <w:bottom w:val="single" w:sz="4" w:space="0" w:color="auto"/>
              <w:right w:val="single" w:sz="4" w:space="0" w:color="auto"/>
            </w:tcBorders>
            <w:shd w:val="clear" w:color="000000" w:fill="A6A6A6"/>
            <w:noWrap/>
            <w:vAlign w:val="bottom"/>
            <w:hideMark/>
          </w:tcPr>
          <w:p w:rsidR="00691E22" w:rsidRPr="00691E22" w:rsidRDefault="00691E22" w:rsidP="00691E22">
            <w:pPr>
              <w:rPr>
                <w:sz w:val="18"/>
                <w:szCs w:val="18"/>
              </w:rPr>
            </w:pPr>
            <w:r w:rsidRPr="00691E22">
              <w:rPr>
                <w:sz w:val="18"/>
                <w:szCs w:val="18"/>
              </w:rPr>
              <w:t> </w:t>
            </w:r>
          </w:p>
        </w:tc>
        <w:tc>
          <w:tcPr>
            <w:tcW w:w="992" w:type="dxa"/>
            <w:tcBorders>
              <w:top w:val="nil"/>
              <w:left w:val="nil"/>
              <w:bottom w:val="single" w:sz="4" w:space="0" w:color="auto"/>
              <w:right w:val="single" w:sz="4" w:space="0" w:color="auto"/>
            </w:tcBorders>
            <w:shd w:val="clear" w:color="000000" w:fill="A6A6A6"/>
            <w:noWrap/>
            <w:vAlign w:val="bottom"/>
            <w:hideMark/>
          </w:tcPr>
          <w:p w:rsidR="00691E22" w:rsidRPr="00691E22" w:rsidRDefault="00691E22" w:rsidP="00691E22">
            <w:pPr>
              <w:rPr>
                <w:sz w:val="18"/>
                <w:szCs w:val="18"/>
              </w:rPr>
            </w:pPr>
            <w:r w:rsidRPr="00691E22">
              <w:rPr>
                <w:sz w:val="18"/>
                <w:szCs w:val="18"/>
              </w:rPr>
              <w:t> </w:t>
            </w:r>
          </w:p>
        </w:tc>
        <w:tc>
          <w:tcPr>
            <w:tcW w:w="992" w:type="dxa"/>
            <w:tcBorders>
              <w:top w:val="nil"/>
              <w:left w:val="nil"/>
              <w:bottom w:val="single" w:sz="4" w:space="0" w:color="auto"/>
              <w:right w:val="single" w:sz="4" w:space="0" w:color="auto"/>
            </w:tcBorders>
            <w:shd w:val="clear" w:color="000000" w:fill="A6A6A6"/>
            <w:noWrap/>
            <w:vAlign w:val="bottom"/>
            <w:hideMark/>
          </w:tcPr>
          <w:p w:rsidR="00691E22" w:rsidRPr="00691E22" w:rsidRDefault="00691E22" w:rsidP="00691E22">
            <w:pPr>
              <w:rPr>
                <w:sz w:val="18"/>
                <w:szCs w:val="18"/>
              </w:rPr>
            </w:pPr>
            <w:r w:rsidRPr="00691E22">
              <w:rPr>
                <w:sz w:val="18"/>
                <w:szCs w:val="18"/>
              </w:rPr>
              <w:t> </w:t>
            </w:r>
          </w:p>
        </w:tc>
        <w:tc>
          <w:tcPr>
            <w:tcW w:w="1134" w:type="dxa"/>
            <w:tcBorders>
              <w:top w:val="nil"/>
              <w:left w:val="nil"/>
              <w:bottom w:val="single" w:sz="4" w:space="0" w:color="auto"/>
              <w:right w:val="single" w:sz="4" w:space="0" w:color="auto"/>
            </w:tcBorders>
            <w:shd w:val="clear" w:color="000000" w:fill="A6A6A6"/>
            <w:noWrap/>
            <w:vAlign w:val="bottom"/>
            <w:hideMark/>
          </w:tcPr>
          <w:p w:rsidR="00691E22" w:rsidRPr="00691E22" w:rsidRDefault="00691E22" w:rsidP="00691E22">
            <w:pPr>
              <w:rPr>
                <w:sz w:val="18"/>
                <w:szCs w:val="18"/>
              </w:rPr>
            </w:pPr>
            <w:r w:rsidRPr="00691E22">
              <w:rPr>
                <w:sz w:val="18"/>
                <w:szCs w:val="18"/>
              </w:rPr>
              <w:t> </w:t>
            </w:r>
          </w:p>
        </w:tc>
        <w:tc>
          <w:tcPr>
            <w:tcW w:w="1134" w:type="dxa"/>
            <w:tcBorders>
              <w:top w:val="nil"/>
              <w:left w:val="nil"/>
              <w:bottom w:val="single" w:sz="4" w:space="0" w:color="auto"/>
              <w:right w:val="single" w:sz="4" w:space="0" w:color="auto"/>
            </w:tcBorders>
            <w:shd w:val="clear" w:color="000000" w:fill="A6A6A6"/>
            <w:noWrap/>
            <w:vAlign w:val="bottom"/>
            <w:hideMark/>
          </w:tcPr>
          <w:p w:rsidR="00691E22" w:rsidRPr="00691E22" w:rsidRDefault="00691E22" w:rsidP="00691E22">
            <w:pPr>
              <w:rPr>
                <w:sz w:val="18"/>
                <w:szCs w:val="18"/>
              </w:rPr>
            </w:pPr>
            <w:r w:rsidRPr="00691E22">
              <w:rPr>
                <w:sz w:val="18"/>
                <w:szCs w:val="18"/>
              </w:rPr>
              <w:t> </w:t>
            </w:r>
          </w:p>
        </w:tc>
        <w:tc>
          <w:tcPr>
            <w:tcW w:w="1134" w:type="dxa"/>
            <w:tcBorders>
              <w:top w:val="nil"/>
              <w:left w:val="nil"/>
              <w:bottom w:val="single" w:sz="4" w:space="0" w:color="auto"/>
              <w:right w:val="single" w:sz="4" w:space="0" w:color="auto"/>
            </w:tcBorders>
            <w:shd w:val="clear" w:color="000000" w:fill="A6A6A6"/>
            <w:noWrap/>
            <w:vAlign w:val="bottom"/>
            <w:hideMark/>
          </w:tcPr>
          <w:p w:rsidR="00691E22" w:rsidRPr="00691E22" w:rsidRDefault="00691E22" w:rsidP="00691E22">
            <w:pPr>
              <w:rPr>
                <w:sz w:val="18"/>
                <w:szCs w:val="18"/>
              </w:rPr>
            </w:pPr>
            <w:r w:rsidRPr="00691E22">
              <w:rPr>
                <w:sz w:val="18"/>
                <w:szCs w:val="18"/>
              </w:rPr>
              <w:t> </w:t>
            </w:r>
          </w:p>
        </w:tc>
        <w:tc>
          <w:tcPr>
            <w:tcW w:w="1134" w:type="dxa"/>
            <w:tcBorders>
              <w:top w:val="nil"/>
              <w:left w:val="nil"/>
              <w:bottom w:val="single" w:sz="4" w:space="0" w:color="auto"/>
              <w:right w:val="single" w:sz="4" w:space="0" w:color="auto"/>
            </w:tcBorders>
            <w:shd w:val="clear" w:color="000000" w:fill="A6A6A6"/>
            <w:noWrap/>
            <w:vAlign w:val="bottom"/>
            <w:hideMark/>
          </w:tcPr>
          <w:p w:rsidR="00691E22" w:rsidRPr="00691E22" w:rsidRDefault="00691E22" w:rsidP="00691E22">
            <w:pPr>
              <w:rPr>
                <w:sz w:val="18"/>
                <w:szCs w:val="18"/>
              </w:rPr>
            </w:pPr>
            <w:r w:rsidRPr="00691E22">
              <w:rPr>
                <w:sz w:val="18"/>
                <w:szCs w:val="18"/>
              </w:rPr>
              <w:t> </w:t>
            </w:r>
          </w:p>
        </w:tc>
        <w:tc>
          <w:tcPr>
            <w:tcW w:w="993" w:type="dxa"/>
            <w:tcBorders>
              <w:top w:val="nil"/>
              <w:left w:val="nil"/>
              <w:bottom w:val="single" w:sz="4" w:space="0" w:color="auto"/>
              <w:right w:val="single" w:sz="4" w:space="0" w:color="auto"/>
            </w:tcBorders>
            <w:shd w:val="clear" w:color="000000" w:fill="A6A6A6"/>
            <w:noWrap/>
            <w:vAlign w:val="bottom"/>
            <w:hideMark/>
          </w:tcPr>
          <w:p w:rsidR="00691E22" w:rsidRPr="00691E22" w:rsidRDefault="00691E22" w:rsidP="00691E22">
            <w:pPr>
              <w:rPr>
                <w:sz w:val="18"/>
                <w:szCs w:val="18"/>
              </w:rPr>
            </w:pPr>
            <w:r w:rsidRPr="00691E22">
              <w:rPr>
                <w:sz w:val="18"/>
                <w:szCs w:val="18"/>
              </w:rPr>
              <w:t> </w:t>
            </w:r>
          </w:p>
        </w:tc>
        <w:tc>
          <w:tcPr>
            <w:tcW w:w="993" w:type="dxa"/>
            <w:tcBorders>
              <w:top w:val="nil"/>
              <w:left w:val="nil"/>
              <w:bottom w:val="single" w:sz="4" w:space="0" w:color="auto"/>
              <w:right w:val="single" w:sz="4" w:space="0" w:color="auto"/>
            </w:tcBorders>
            <w:shd w:val="clear" w:color="000000" w:fill="A6A6A6"/>
            <w:noWrap/>
            <w:vAlign w:val="bottom"/>
            <w:hideMark/>
          </w:tcPr>
          <w:p w:rsidR="00691E22" w:rsidRPr="00691E22" w:rsidRDefault="00691E22" w:rsidP="00691E22">
            <w:pPr>
              <w:rPr>
                <w:sz w:val="18"/>
                <w:szCs w:val="18"/>
              </w:rPr>
            </w:pPr>
            <w:r w:rsidRPr="00691E22">
              <w:rPr>
                <w:sz w:val="18"/>
                <w:szCs w:val="18"/>
              </w:rPr>
              <w:t> </w:t>
            </w:r>
          </w:p>
        </w:tc>
        <w:tc>
          <w:tcPr>
            <w:tcW w:w="991" w:type="dxa"/>
            <w:tcBorders>
              <w:top w:val="nil"/>
              <w:left w:val="nil"/>
              <w:bottom w:val="single" w:sz="4" w:space="0" w:color="auto"/>
              <w:right w:val="single" w:sz="4" w:space="0" w:color="auto"/>
            </w:tcBorders>
            <w:shd w:val="clear" w:color="000000" w:fill="A6A6A6"/>
            <w:noWrap/>
            <w:vAlign w:val="bottom"/>
            <w:hideMark/>
          </w:tcPr>
          <w:p w:rsidR="00691E22" w:rsidRPr="00691E22" w:rsidRDefault="00691E22" w:rsidP="00691E22">
            <w:pPr>
              <w:rPr>
                <w:sz w:val="18"/>
                <w:szCs w:val="18"/>
              </w:rPr>
            </w:pPr>
            <w:r w:rsidRPr="00691E22">
              <w:rPr>
                <w:sz w:val="18"/>
                <w:szCs w:val="18"/>
              </w:rPr>
              <w:t> </w:t>
            </w:r>
          </w:p>
        </w:tc>
        <w:tc>
          <w:tcPr>
            <w:tcW w:w="992" w:type="dxa"/>
            <w:tcBorders>
              <w:top w:val="nil"/>
              <w:left w:val="nil"/>
              <w:bottom w:val="single" w:sz="4" w:space="0" w:color="auto"/>
              <w:right w:val="single" w:sz="4" w:space="0" w:color="auto"/>
            </w:tcBorders>
            <w:shd w:val="clear" w:color="000000" w:fill="A6A6A6"/>
            <w:noWrap/>
            <w:vAlign w:val="bottom"/>
            <w:hideMark/>
          </w:tcPr>
          <w:p w:rsidR="00691E22" w:rsidRPr="00691E22" w:rsidRDefault="00691E22" w:rsidP="00691E22">
            <w:pPr>
              <w:rPr>
                <w:sz w:val="18"/>
                <w:szCs w:val="18"/>
              </w:rPr>
            </w:pPr>
            <w:r w:rsidRPr="00691E22">
              <w:rPr>
                <w:sz w:val="18"/>
                <w:szCs w:val="18"/>
              </w:rPr>
              <w:t> </w:t>
            </w:r>
          </w:p>
        </w:tc>
        <w:tc>
          <w:tcPr>
            <w:tcW w:w="993" w:type="dxa"/>
            <w:tcBorders>
              <w:top w:val="nil"/>
              <w:left w:val="nil"/>
              <w:bottom w:val="single" w:sz="4" w:space="0" w:color="auto"/>
              <w:right w:val="single" w:sz="4" w:space="0" w:color="auto"/>
            </w:tcBorders>
            <w:shd w:val="clear" w:color="000000" w:fill="A6A6A6"/>
            <w:noWrap/>
            <w:vAlign w:val="bottom"/>
            <w:hideMark/>
          </w:tcPr>
          <w:p w:rsidR="00691E22" w:rsidRPr="00691E22" w:rsidRDefault="00691E22" w:rsidP="00691E22">
            <w:pPr>
              <w:rPr>
                <w:sz w:val="18"/>
                <w:szCs w:val="18"/>
              </w:rPr>
            </w:pPr>
            <w:r w:rsidRPr="00691E22">
              <w:rPr>
                <w:sz w:val="18"/>
                <w:szCs w:val="18"/>
              </w:rPr>
              <w:t> </w:t>
            </w:r>
          </w:p>
        </w:tc>
        <w:tc>
          <w:tcPr>
            <w:tcW w:w="1275" w:type="dxa"/>
            <w:tcBorders>
              <w:top w:val="nil"/>
              <w:left w:val="nil"/>
              <w:bottom w:val="single" w:sz="4" w:space="0" w:color="auto"/>
              <w:right w:val="single" w:sz="4" w:space="0" w:color="auto"/>
            </w:tcBorders>
            <w:shd w:val="clear" w:color="000000" w:fill="A6A6A6"/>
            <w:noWrap/>
            <w:vAlign w:val="bottom"/>
            <w:hideMark/>
          </w:tcPr>
          <w:p w:rsidR="00691E22" w:rsidRPr="00691E22" w:rsidRDefault="00691E22" w:rsidP="00691E22">
            <w:pPr>
              <w:rPr>
                <w:b/>
                <w:bCs/>
                <w:sz w:val="18"/>
                <w:szCs w:val="18"/>
              </w:rPr>
            </w:pPr>
            <w:r w:rsidRPr="00691E22">
              <w:rPr>
                <w:b/>
                <w:bCs/>
                <w:sz w:val="18"/>
                <w:szCs w:val="18"/>
              </w:rPr>
              <w:t> </w:t>
            </w:r>
          </w:p>
        </w:tc>
      </w:tr>
      <w:tr w:rsidR="00904F60" w:rsidRPr="00691E22" w:rsidTr="005D543F">
        <w:trPr>
          <w:trHeight w:val="315"/>
        </w:trPr>
        <w:tc>
          <w:tcPr>
            <w:tcW w:w="411"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rsidR="00691E22" w:rsidRPr="00691E22" w:rsidRDefault="00691E22" w:rsidP="00691E22">
            <w:pPr>
              <w:jc w:val="center"/>
              <w:rPr>
                <w:b/>
                <w:bCs/>
                <w:sz w:val="18"/>
                <w:szCs w:val="18"/>
              </w:rPr>
            </w:pPr>
            <w:r w:rsidRPr="00691E22">
              <w:rPr>
                <w:b/>
                <w:bCs/>
                <w:sz w:val="18"/>
                <w:szCs w:val="18"/>
              </w:rPr>
              <w:t>захоронення</w:t>
            </w:r>
          </w:p>
        </w:tc>
        <w:tc>
          <w:tcPr>
            <w:tcW w:w="1731"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rPr>
                <w:b/>
                <w:bCs/>
                <w:sz w:val="18"/>
                <w:szCs w:val="18"/>
              </w:rPr>
            </w:pPr>
            <w:r w:rsidRPr="00691E22">
              <w:rPr>
                <w:b/>
                <w:bCs/>
                <w:sz w:val="18"/>
                <w:szCs w:val="18"/>
              </w:rPr>
              <w:t>доходи</w:t>
            </w:r>
          </w:p>
        </w:tc>
        <w:tc>
          <w:tcPr>
            <w:tcW w:w="992"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22653,40</w:t>
            </w:r>
          </w:p>
        </w:tc>
        <w:tc>
          <w:tcPr>
            <w:tcW w:w="992"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22140,06</w:t>
            </w:r>
          </w:p>
        </w:tc>
        <w:tc>
          <w:tcPr>
            <w:tcW w:w="992"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21429,13</w:t>
            </w:r>
          </w:p>
        </w:tc>
        <w:tc>
          <w:tcPr>
            <w:tcW w:w="1134"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24915,82</w:t>
            </w:r>
          </w:p>
        </w:tc>
        <w:tc>
          <w:tcPr>
            <w:tcW w:w="1134"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27753,30</w:t>
            </w:r>
          </w:p>
        </w:tc>
        <w:tc>
          <w:tcPr>
            <w:tcW w:w="1134"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25693,58</w:t>
            </w:r>
          </w:p>
        </w:tc>
        <w:tc>
          <w:tcPr>
            <w:tcW w:w="1134"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29171,26</w:t>
            </w:r>
          </w:p>
        </w:tc>
        <w:tc>
          <w:tcPr>
            <w:tcW w:w="993"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27288,12</w:t>
            </w:r>
          </w:p>
        </w:tc>
        <w:tc>
          <w:tcPr>
            <w:tcW w:w="993"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28196,94</w:t>
            </w:r>
          </w:p>
        </w:tc>
        <w:tc>
          <w:tcPr>
            <w:tcW w:w="991"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23075,96</w:t>
            </w:r>
          </w:p>
        </w:tc>
        <w:tc>
          <w:tcPr>
            <w:tcW w:w="992"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22416,31</w:t>
            </w:r>
          </w:p>
        </w:tc>
        <w:tc>
          <w:tcPr>
            <w:tcW w:w="993"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55838,65</w:t>
            </w:r>
          </w:p>
        </w:tc>
        <w:tc>
          <w:tcPr>
            <w:tcW w:w="1275"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b/>
                <w:bCs/>
                <w:sz w:val="18"/>
                <w:szCs w:val="18"/>
              </w:rPr>
            </w:pPr>
            <w:r w:rsidRPr="00691E22">
              <w:rPr>
                <w:b/>
                <w:bCs/>
                <w:sz w:val="18"/>
                <w:szCs w:val="18"/>
              </w:rPr>
              <w:t>330572,53</w:t>
            </w:r>
          </w:p>
        </w:tc>
      </w:tr>
      <w:tr w:rsidR="00904F60" w:rsidRPr="00691E22" w:rsidTr="005D543F">
        <w:trPr>
          <w:trHeight w:val="300"/>
        </w:trPr>
        <w:tc>
          <w:tcPr>
            <w:tcW w:w="411" w:type="dxa"/>
            <w:vMerge/>
            <w:tcBorders>
              <w:top w:val="nil"/>
              <w:left w:val="single" w:sz="4" w:space="0" w:color="auto"/>
              <w:bottom w:val="single" w:sz="4" w:space="0" w:color="auto"/>
              <w:right w:val="single" w:sz="4" w:space="0" w:color="auto"/>
            </w:tcBorders>
            <w:vAlign w:val="center"/>
            <w:hideMark/>
          </w:tcPr>
          <w:p w:rsidR="00691E22" w:rsidRPr="00691E22" w:rsidRDefault="00691E22" w:rsidP="00691E22">
            <w:pPr>
              <w:rPr>
                <w:b/>
                <w:bCs/>
                <w:sz w:val="18"/>
                <w:szCs w:val="18"/>
              </w:rPr>
            </w:pPr>
          </w:p>
        </w:tc>
        <w:tc>
          <w:tcPr>
            <w:tcW w:w="1731"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rPr>
                <w:b/>
                <w:bCs/>
                <w:sz w:val="18"/>
                <w:szCs w:val="18"/>
              </w:rPr>
            </w:pPr>
            <w:r w:rsidRPr="00691E22">
              <w:rPr>
                <w:b/>
                <w:bCs/>
                <w:sz w:val="18"/>
                <w:szCs w:val="18"/>
              </w:rPr>
              <w:t>витрати</w:t>
            </w:r>
          </w:p>
        </w:tc>
        <w:tc>
          <w:tcPr>
            <w:tcW w:w="992"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16399,00</w:t>
            </w:r>
          </w:p>
        </w:tc>
        <w:tc>
          <w:tcPr>
            <w:tcW w:w="992"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10721,80</w:t>
            </w:r>
          </w:p>
        </w:tc>
        <w:tc>
          <w:tcPr>
            <w:tcW w:w="992"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21919,92</w:t>
            </w:r>
          </w:p>
        </w:tc>
        <w:tc>
          <w:tcPr>
            <w:tcW w:w="1134"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17910,31</w:t>
            </w:r>
          </w:p>
        </w:tc>
        <w:tc>
          <w:tcPr>
            <w:tcW w:w="1134"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23678,99</w:t>
            </w:r>
          </w:p>
        </w:tc>
        <w:tc>
          <w:tcPr>
            <w:tcW w:w="1134"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20090,01</w:t>
            </w:r>
          </w:p>
        </w:tc>
        <w:tc>
          <w:tcPr>
            <w:tcW w:w="1134"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22985,77</w:t>
            </w:r>
          </w:p>
        </w:tc>
        <w:tc>
          <w:tcPr>
            <w:tcW w:w="993"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11353,48</w:t>
            </w:r>
          </w:p>
        </w:tc>
        <w:tc>
          <w:tcPr>
            <w:tcW w:w="993"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62306,44</w:t>
            </w:r>
          </w:p>
        </w:tc>
        <w:tc>
          <w:tcPr>
            <w:tcW w:w="991"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18238,49</w:t>
            </w:r>
          </w:p>
        </w:tc>
        <w:tc>
          <w:tcPr>
            <w:tcW w:w="992"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22903,77</w:t>
            </w:r>
          </w:p>
        </w:tc>
        <w:tc>
          <w:tcPr>
            <w:tcW w:w="993"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114858,79</w:t>
            </w:r>
          </w:p>
        </w:tc>
        <w:tc>
          <w:tcPr>
            <w:tcW w:w="1275"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b/>
                <w:bCs/>
                <w:sz w:val="18"/>
                <w:szCs w:val="18"/>
              </w:rPr>
            </w:pPr>
            <w:r w:rsidRPr="00691E22">
              <w:rPr>
                <w:b/>
                <w:bCs/>
                <w:sz w:val="18"/>
                <w:szCs w:val="18"/>
              </w:rPr>
              <w:t>363366,77</w:t>
            </w:r>
          </w:p>
        </w:tc>
      </w:tr>
      <w:tr w:rsidR="00904F60" w:rsidRPr="00691E22" w:rsidTr="005D543F">
        <w:trPr>
          <w:trHeight w:val="300"/>
        </w:trPr>
        <w:tc>
          <w:tcPr>
            <w:tcW w:w="411" w:type="dxa"/>
            <w:vMerge/>
            <w:tcBorders>
              <w:top w:val="nil"/>
              <w:left w:val="single" w:sz="4" w:space="0" w:color="auto"/>
              <w:bottom w:val="single" w:sz="4" w:space="0" w:color="auto"/>
              <w:right w:val="single" w:sz="4" w:space="0" w:color="auto"/>
            </w:tcBorders>
            <w:vAlign w:val="center"/>
            <w:hideMark/>
          </w:tcPr>
          <w:p w:rsidR="00691E22" w:rsidRPr="00691E22" w:rsidRDefault="00691E22" w:rsidP="00691E22">
            <w:pPr>
              <w:rPr>
                <w:b/>
                <w:bCs/>
                <w:sz w:val="18"/>
                <w:szCs w:val="18"/>
              </w:rPr>
            </w:pPr>
          </w:p>
        </w:tc>
        <w:tc>
          <w:tcPr>
            <w:tcW w:w="1731"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rPr>
                <w:b/>
                <w:bCs/>
                <w:sz w:val="18"/>
                <w:szCs w:val="18"/>
              </w:rPr>
            </w:pPr>
            <w:r w:rsidRPr="00691E22">
              <w:rPr>
                <w:b/>
                <w:bCs/>
                <w:sz w:val="18"/>
                <w:szCs w:val="18"/>
              </w:rPr>
              <w:t>амортизація</w:t>
            </w:r>
          </w:p>
        </w:tc>
        <w:tc>
          <w:tcPr>
            <w:tcW w:w="992"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3489,90</w:t>
            </w:r>
          </w:p>
        </w:tc>
        <w:tc>
          <w:tcPr>
            <w:tcW w:w="992"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3511,91</w:t>
            </w:r>
          </w:p>
        </w:tc>
        <w:tc>
          <w:tcPr>
            <w:tcW w:w="992"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3526,33</w:t>
            </w:r>
          </w:p>
        </w:tc>
        <w:tc>
          <w:tcPr>
            <w:tcW w:w="1134"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3554,57</w:t>
            </w:r>
          </w:p>
        </w:tc>
        <w:tc>
          <w:tcPr>
            <w:tcW w:w="1134"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3535,62</w:t>
            </w:r>
          </w:p>
        </w:tc>
        <w:tc>
          <w:tcPr>
            <w:tcW w:w="1134"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3526,07</w:t>
            </w:r>
          </w:p>
        </w:tc>
        <w:tc>
          <w:tcPr>
            <w:tcW w:w="1134"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3531,12</w:t>
            </w:r>
          </w:p>
        </w:tc>
        <w:tc>
          <w:tcPr>
            <w:tcW w:w="993"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3602,60</w:t>
            </w:r>
          </w:p>
        </w:tc>
        <w:tc>
          <w:tcPr>
            <w:tcW w:w="993"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3546,52</w:t>
            </w:r>
          </w:p>
        </w:tc>
        <w:tc>
          <w:tcPr>
            <w:tcW w:w="991"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3515,86</w:t>
            </w:r>
          </w:p>
        </w:tc>
        <w:tc>
          <w:tcPr>
            <w:tcW w:w="992"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3587,18</w:t>
            </w:r>
          </w:p>
        </w:tc>
        <w:tc>
          <w:tcPr>
            <w:tcW w:w="993"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3621,97</w:t>
            </w:r>
          </w:p>
        </w:tc>
        <w:tc>
          <w:tcPr>
            <w:tcW w:w="1275"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b/>
                <w:bCs/>
                <w:sz w:val="18"/>
                <w:szCs w:val="18"/>
              </w:rPr>
            </w:pPr>
            <w:r w:rsidRPr="00691E22">
              <w:rPr>
                <w:b/>
                <w:bCs/>
                <w:sz w:val="18"/>
                <w:szCs w:val="18"/>
              </w:rPr>
              <w:t>42549,65</w:t>
            </w:r>
          </w:p>
        </w:tc>
      </w:tr>
      <w:tr w:rsidR="00904F60" w:rsidRPr="00691E22" w:rsidTr="005D543F">
        <w:trPr>
          <w:trHeight w:val="385"/>
        </w:trPr>
        <w:tc>
          <w:tcPr>
            <w:tcW w:w="411" w:type="dxa"/>
            <w:vMerge/>
            <w:tcBorders>
              <w:top w:val="nil"/>
              <w:left w:val="single" w:sz="4" w:space="0" w:color="auto"/>
              <w:bottom w:val="single" w:sz="4" w:space="0" w:color="auto"/>
              <w:right w:val="single" w:sz="4" w:space="0" w:color="auto"/>
            </w:tcBorders>
            <w:vAlign w:val="center"/>
            <w:hideMark/>
          </w:tcPr>
          <w:p w:rsidR="00691E22" w:rsidRPr="00691E22" w:rsidRDefault="00691E22" w:rsidP="00691E22">
            <w:pPr>
              <w:rPr>
                <w:b/>
                <w:bCs/>
                <w:sz w:val="18"/>
                <w:szCs w:val="18"/>
              </w:rPr>
            </w:pPr>
          </w:p>
        </w:tc>
        <w:tc>
          <w:tcPr>
            <w:tcW w:w="1731" w:type="dxa"/>
            <w:tcBorders>
              <w:top w:val="nil"/>
              <w:left w:val="nil"/>
              <w:bottom w:val="single" w:sz="4" w:space="0" w:color="auto"/>
              <w:right w:val="single" w:sz="4" w:space="0" w:color="auto"/>
            </w:tcBorders>
            <w:shd w:val="clear" w:color="auto" w:fill="auto"/>
            <w:vAlign w:val="bottom"/>
            <w:hideMark/>
          </w:tcPr>
          <w:p w:rsidR="00691E22" w:rsidRPr="00691E22" w:rsidRDefault="00691E22" w:rsidP="00691E22">
            <w:pPr>
              <w:rPr>
                <w:b/>
                <w:bCs/>
                <w:sz w:val="18"/>
                <w:szCs w:val="18"/>
              </w:rPr>
            </w:pPr>
            <w:r w:rsidRPr="00691E22">
              <w:rPr>
                <w:b/>
                <w:bCs/>
                <w:sz w:val="18"/>
                <w:szCs w:val="18"/>
              </w:rPr>
              <w:t>фін.результат з амортизацією</w:t>
            </w:r>
          </w:p>
        </w:tc>
        <w:tc>
          <w:tcPr>
            <w:tcW w:w="992"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6254,40</w:t>
            </w:r>
          </w:p>
        </w:tc>
        <w:tc>
          <w:tcPr>
            <w:tcW w:w="992"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11418,26</w:t>
            </w:r>
          </w:p>
        </w:tc>
        <w:tc>
          <w:tcPr>
            <w:tcW w:w="992"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-490,79</w:t>
            </w:r>
          </w:p>
        </w:tc>
        <w:tc>
          <w:tcPr>
            <w:tcW w:w="1134"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7005,51</w:t>
            </w:r>
          </w:p>
        </w:tc>
        <w:tc>
          <w:tcPr>
            <w:tcW w:w="1134"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4074,31</w:t>
            </w:r>
          </w:p>
        </w:tc>
        <w:tc>
          <w:tcPr>
            <w:tcW w:w="1134"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5603,57</w:t>
            </w:r>
          </w:p>
        </w:tc>
        <w:tc>
          <w:tcPr>
            <w:tcW w:w="1134"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6185,49</w:t>
            </w:r>
          </w:p>
        </w:tc>
        <w:tc>
          <w:tcPr>
            <w:tcW w:w="993"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15934,64</w:t>
            </w:r>
          </w:p>
        </w:tc>
        <w:tc>
          <w:tcPr>
            <w:tcW w:w="993"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-34109,50</w:t>
            </w:r>
          </w:p>
        </w:tc>
        <w:tc>
          <w:tcPr>
            <w:tcW w:w="991"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4837,47</w:t>
            </w:r>
          </w:p>
        </w:tc>
        <w:tc>
          <w:tcPr>
            <w:tcW w:w="992"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-487,46</w:t>
            </w:r>
          </w:p>
        </w:tc>
        <w:tc>
          <w:tcPr>
            <w:tcW w:w="993"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-59020,14</w:t>
            </w:r>
          </w:p>
        </w:tc>
        <w:tc>
          <w:tcPr>
            <w:tcW w:w="1275"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b/>
                <w:bCs/>
                <w:sz w:val="18"/>
                <w:szCs w:val="18"/>
              </w:rPr>
            </w:pPr>
            <w:r w:rsidRPr="00691E22">
              <w:rPr>
                <w:b/>
                <w:bCs/>
                <w:sz w:val="18"/>
                <w:szCs w:val="18"/>
              </w:rPr>
              <w:t>-32794,24</w:t>
            </w:r>
          </w:p>
        </w:tc>
      </w:tr>
      <w:tr w:rsidR="00904F60" w:rsidRPr="00691E22" w:rsidTr="005D543F">
        <w:trPr>
          <w:trHeight w:val="377"/>
        </w:trPr>
        <w:tc>
          <w:tcPr>
            <w:tcW w:w="411" w:type="dxa"/>
            <w:vMerge/>
            <w:tcBorders>
              <w:top w:val="nil"/>
              <w:left w:val="single" w:sz="4" w:space="0" w:color="auto"/>
              <w:bottom w:val="single" w:sz="4" w:space="0" w:color="auto"/>
              <w:right w:val="single" w:sz="4" w:space="0" w:color="auto"/>
            </w:tcBorders>
            <w:vAlign w:val="center"/>
            <w:hideMark/>
          </w:tcPr>
          <w:p w:rsidR="00691E22" w:rsidRPr="00691E22" w:rsidRDefault="00691E22" w:rsidP="00691E22">
            <w:pPr>
              <w:rPr>
                <w:b/>
                <w:bCs/>
                <w:sz w:val="18"/>
                <w:szCs w:val="18"/>
              </w:rPr>
            </w:pPr>
          </w:p>
        </w:tc>
        <w:tc>
          <w:tcPr>
            <w:tcW w:w="1731" w:type="dxa"/>
            <w:tcBorders>
              <w:top w:val="nil"/>
              <w:left w:val="nil"/>
              <w:bottom w:val="single" w:sz="4" w:space="0" w:color="auto"/>
              <w:right w:val="single" w:sz="4" w:space="0" w:color="auto"/>
            </w:tcBorders>
            <w:shd w:val="clear" w:color="auto" w:fill="auto"/>
            <w:vAlign w:val="bottom"/>
            <w:hideMark/>
          </w:tcPr>
          <w:p w:rsidR="00691E22" w:rsidRPr="00691E22" w:rsidRDefault="00691E22" w:rsidP="00691E22">
            <w:pPr>
              <w:rPr>
                <w:b/>
                <w:bCs/>
                <w:sz w:val="18"/>
                <w:szCs w:val="18"/>
              </w:rPr>
            </w:pPr>
            <w:r w:rsidRPr="00691E22">
              <w:rPr>
                <w:b/>
                <w:bCs/>
                <w:sz w:val="18"/>
                <w:szCs w:val="18"/>
              </w:rPr>
              <w:t>фін.результат без амортизації</w:t>
            </w:r>
          </w:p>
        </w:tc>
        <w:tc>
          <w:tcPr>
            <w:tcW w:w="992"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9744,30</w:t>
            </w:r>
          </w:p>
        </w:tc>
        <w:tc>
          <w:tcPr>
            <w:tcW w:w="992"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14930,17</w:t>
            </w:r>
          </w:p>
        </w:tc>
        <w:tc>
          <w:tcPr>
            <w:tcW w:w="992"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3035,54</w:t>
            </w:r>
          </w:p>
        </w:tc>
        <w:tc>
          <w:tcPr>
            <w:tcW w:w="1134"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10560,08</w:t>
            </w:r>
          </w:p>
        </w:tc>
        <w:tc>
          <w:tcPr>
            <w:tcW w:w="1134"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7609,93</w:t>
            </w:r>
          </w:p>
        </w:tc>
        <w:tc>
          <w:tcPr>
            <w:tcW w:w="1134"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9129,64</w:t>
            </w:r>
          </w:p>
        </w:tc>
        <w:tc>
          <w:tcPr>
            <w:tcW w:w="1134"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9716,61</w:t>
            </w:r>
          </w:p>
        </w:tc>
        <w:tc>
          <w:tcPr>
            <w:tcW w:w="993"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19537,24</w:t>
            </w:r>
          </w:p>
        </w:tc>
        <w:tc>
          <w:tcPr>
            <w:tcW w:w="993"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-30562,98</w:t>
            </w:r>
          </w:p>
        </w:tc>
        <w:tc>
          <w:tcPr>
            <w:tcW w:w="991"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8353,33</w:t>
            </w:r>
          </w:p>
        </w:tc>
        <w:tc>
          <w:tcPr>
            <w:tcW w:w="992"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3099,72</w:t>
            </w:r>
          </w:p>
        </w:tc>
        <w:tc>
          <w:tcPr>
            <w:tcW w:w="993"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-55398,17</w:t>
            </w:r>
          </w:p>
        </w:tc>
        <w:tc>
          <w:tcPr>
            <w:tcW w:w="1275"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b/>
                <w:bCs/>
                <w:sz w:val="18"/>
                <w:szCs w:val="18"/>
              </w:rPr>
            </w:pPr>
            <w:r w:rsidRPr="00691E22">
              <w:rPr>
                <w:b/>
                <w:bCs/>
                <w:sz w:val="18"/>
                <w:szCs w:val="18"/>
              </w:rPr>
              <w:t>9755,41</w:t>
            </w:r>
          </w:p>
        </w:tc>
      </w:tr>
      <w:tr w:rsidR="005B1DD6" w:rsidRPr="00691E22" w:rsidTr="005D543F">
        <w:trPr>
          <w:trHeight w:val="135"/>
        </w:trPr>
        <w:tc>
          <w:tcPr>
            <w:tcW w:w="411" w:type="dxa"/>
            <w:tcBorders>
              <w:top w:val="nil"/>
              <w:left w:val="single" w:sz="4" w:space="0" w:color="auto"/>
              <w:bottom w:val="single" w:sz="4" w:space="0" w:color="auto"/>
              <w:right w:val="single" w:sz="4" w:space="0" w:color="auto"/>
            </w:tcBorders>
            <w:shd w:val="clear" w:color="000000" w:fill="A6A6A6"/>
            <w:noWrap/>
            <w:textDirection w:val="btLr"/>
            <w:vAlign w:val="bottom"/>
            <w:hideMark/>
          </w:tcPr>
          <w:p w:rsidR="00691E22" w:rsidRPr="00691E22" w:rsidRDefault="00691E22" w:rsidP="00691E22">
            <w:pPr>
              <w:jc w:val="center"/>
              <w:rPr>
                <w:b/>
                <w:bCs/>
                <w:sz w:val="18"/>
                <w:szCs w:val="18"/>
              </w:rPr>
            </w:pPr>
            <w:r w:rsidRPr="00691E22">
              <w:rPr>
                <w:b/>
                <w:bCs/>
                <w:sz w:val="18"/>
                <w:szCs w:val="18"/>
              </w:rPr>
              <w:t> </w:t>
            </w:r>
          </w:p>
        </w:tc>
        <w:tc>
          <w:tcPr>
            <w:tcW w:w="1731" w:type="dxa"/>
            <w:tcBorders>
              <w:top w:val="nil"/>
              <w:left w:val="nil"/>
              <w:bottom w:val="single" w:sz="4" w:space="0" w:color="auto"/>
              <w:right w:val="single" w:sz="4" w:space="0" w:color="auto"/>
            </w:tcBorders>
            <w:shd w:val="clear" w:color="000000" w:fill="A6A6A6"/>
            <w:vAlign w:val="bottom"/>
            <w:hideMark/>
          </w:tcPr>
          <w:p w:rsidR="00691E22" w:rsidRPr="00691E22" w:rsidRDefault="00691E22" w:rsidP="00691E22">
            <w:pPr>
              <w:rPr>
                <w:b/>
                <w:bCs/>
                <w:sz w:val="18"/>
                <w:szCs w:val="18"/>
              </w:rPr>
            </w:pPr>
            <w:r w:rsidRPr="00691E22">
              <w:rPr>
                <w:b/>
                <w:bCs/>
                <w:sz w:val="18"/>
                <w:szCs w:val="18"/>
              </w:rPr>
              <w:t> </w:t>
            </w:r>
          </w:p>
        </w:tc>
        <w:tc>
          <w:tcPr>
            <w:tcW w:w="992" w:type="dxa"/>
            <w:tcBorders>
              <w:top w:val="nil"/>
              <w:left w:val="nil"/>
              <w:bottom w:val="single" w:sz="4" w:space="0" w:color="auto"/>
              <w:right w:val="single" w:sz="4" w:space="0" w:color="auto"/>
            </w:tcBorders>
            <w:shd w:val="clear" w:color="000000" w:fill="A6A6A6"/>
            <w:noWrap/>
            <w:vAlign w:val="bottom"/>
            <w:hideMark/>
          </w:tcPr>
          <w:p w:rsidR="00691E22" w:rsidRPr="00691E22" w:rsidRDefault="00691E22" w:rsidP="00691E22">
            <w:pPr>
              <w:rPr>
                <w:sz w:val="18"/>
                <w:szCs w:val="18"/>
              </w:rPr>
            </w:pPr>
            <w:r w:rsidRPr="00691E22">
              <w:rPr>
                <w:sz w:val="18"/>
                <w:szCs w:val="18"/>
              </w:rPr>
              <w:t> </w:t>
            </w:r>
          </w:p>
        </w:tc>
        <w:tc>
          <w:tcPr>
            <w:tcW w:w="992" w:type="dxa"/>
            <w:tcBorders>
              <w:top w:val="nil"/>
              <w:left w:val="nil"/>
              <w:bottom w:val="single" w:sz="4" w:space="0" w:color="auto"/>
              <w:right w:val="single" w:sz="4" w:space="0" w:color="auto"/>
            </w:tcBorders>
            <w:shd w:val="clear" w:color="000000" w:fill="A6A6A6"/>
            <w:noWrap/>
            <w:vAlign w:val="bottom"/>
            <w:hideMark/>
          </w:tcPr>
          <w:p w:rsidR="00691E22" w:rsidRPr="00691E22" w:rsidRDefault="00691E22" w:rsidP="00691E22">
            <w:pPr>
              <w:rPr>
                <w:sz w:val="18"/>
                <w:szCs w:val="18"/>
              </w:rPr>
            </w:pPr>
            <w:r w:rsidRPr="00691E22">
              <w:rPr>
                <w:sz w:val="18"/>
                <w:szCs w:val="18"/>
              </w:rPr>
              <w:t> </w:t>
            </w:r>
          </w:p>
        </w:tc>
        <w:tc>
          <w:tcPr>
            <w:tcW w:w="992" w:type="dxa"/>
            <w:tcBorders>
              <w:top w:val="nil"/>
              <w:left w:val="nil"/>
              <w:bottom w:val="single" w:sz="4" w:space="0" w:color="auto"/>
              <w:right w:val="single" w:sz="4" w:space="0" w:color="auto"/>
            </w:tcBorders>
            <w:shd w:val="clear" w:color="000000" w:fill="A6A6A6"/>
            <w:noWrap/>
            <w:vAlign w:val="bottom"/>
            <w:hideMark/>
          </w:tcPr>
          <w:p w:rsidR="00691E22" w:rsidRPr="00691E22" w:rsidRDefault="00691E22" w:rsidP="00691E22">
            <w:pPr>
              <w:rPr>
                <w:sz w:val="18"/>
                <w:szCs w:val="18"/>
              </w:rPr>
            </w:pPr>
            <w:r w:rsidRPr="00691E22">
              <w:rPr>
                <w:sz w:val="18"/>
                <w:szCs w:val="18"/>
              </w:rPr>
              <w:t> </w:t>
            </w:r>
          </w:p>
        </w:tc>
        <w:tc>
          <w:tcPr>
            <w:tcW w:w="1134" w:type="dxa"/>
            <w:tcBorders>
              <w:top w:val="nil"/>
              <w:left w:val="nil"/>
              <w:bottom w:val="single" w:sz="4" w:space="0" w:color="auto"/>
              <w:right w:val="single" w:sz="4" w:space="0" w:color="auto"/>
            </w:tcBorders>
            <w:shd w:val="clear" w:color="000000" w:fill="A6A6A6"/>
            <w:noWrap/>
            <w:vAlign w:val="bottom"/>
            <w:hideMark/>
          </w:tcPr>
          <w:p w:rsidR="00691E22" w:rsidRPr="00691E22" w:rsidRDefault="00691E22" w:rsidP="00691E22">
            <w:pPr>
              <w:rPr>
                <w:sz w:val="18"/>
                <w:szCs w:val="18"/>
              </w:rPr>
            </w:pPr>
            <w:r w:rsidRPr="00691E22">
              <w:rPr>
                <w:sz w:val="18"/>
                <w:szCs w:val="18"/>
              </w:rPr>
              <w:t> </w:t>
            </w:r>
          </w:p>
        </w:tc>
        <w:tc>
          <w:tcPr>
            <w:tcW w:w="1134" w:type="dxa"/>
            <w:tcBorders>
              <w:top w:val="nil"/>
              <w:left w:val="nil"/>
              <w:bottom w:val="single" w:sz="4" w:space="0" w:color="auto"/>
              <w:right w:val="single" w:sz="4" w:space="0" w:color="auto"/>
            </w:tcBorders>
            <w:shd w:val="clear" w:color="000000" w:fill="A6A6A6"/>
            <w:noWrap/>
            <w:vAlign w:val="bottom"/>
            <w:hideMark/>
          </w:tcPr>
          <w:p w:rsidR="00691E22" w:rsidRPr="00691E22" w:rsidRDefault="00691E22" w:rsidP="00691E22">
            <w:pPr>
              <w:rPr>
                <w:sz w:val="18"/>
                <w:szCs w:val="18"/>
              </w:rPr>
            </w:pPr>
            <w:r w:rsidRPr="00691E22">
              <w:rPr>
                <w:sz w:val="18"/>
                <w:szCs w:val="18"/>
              </w:rPr>
              <w:t> </w:t>
            </w:r>
          </w:p>
        </w:tc>
        <w:tc>
          <w:tcPr>
            <w:tcW w:w="1134" w:type="dxa"/>
            <w:tcBorders>
              <w:top w:val="nil"/>
              <w:left w:val="nil"/>
              <w:bottom w:val="single" w:sz="4" w:space="0" w:color="auto"/>
              <w:right w:val="single" w:sz="4" w:space="0" w:color="auto"/>
            </w:tcBorders>
            <w:shd w:val="clear" w:color="000000" w:fill="A6A6A6"/>
            <w:noWrap/>
            <w:vAlign w:val="bottom"/>
            <w:hideMark/>
          </w:tcPr>
          <w:p w:rsidR="00691E22" w:rsidRPr="00691E22" w:rsidRDefault="00691E22" w:rsidP="00691E22">
            <w:pPr>
              <w:rPr>
                <w:sz w:val="18"/>
                <w:szCs w:val="18"/>
              </w:rPr>
            </w:pPr>
            <w:r w:rsidRPr="00691E22">
              <w:rPr>
                <w:sz w:val="18"/>
                <w:szCs w:val="18"/>
              </w:rPr>
              <w:t> </w:t>
            </w:r>
          </w:p>
        </w:tc>
        <w:tc>
          <w:tcPr>
            <w:tcW w:w="1134" w:type="dxa"/>
            <w:tcBorders>
              <w:top w:val="nil"/>
              <w:left w:val="nil"/>
              <w:bottom w:val="single" w:sz="4" w:space="0" w:color="auto"/>
              <w:right w:val="single" w:sz="4" w:space="0" w:color="auto"/>
            </w:tcBorders>
            <w:shd w:val="clear" w:color="000000" w:fill="A6A6A6"/>
            <w:noWrap/>
            <w:vAlign w:val="bottom"/>
            <w:hideMark/>
          </w:tcPr>
          <w:p w:rsidR="00691E22" w:rsidRPr="00691E22" w:rsidRDefault="00691E22" w:rsidP="00691E22">
            <w:pPr>
              <w:rPr>
                <w:sz w:val="18"/>
                <w:szCs w:val="18"/>
              </w:rPr>
            </w:pPr>
            <w:r w:rsidRPr="00691E22">
              <w:rPr>
                <w:sz w:val="18"/>
                <w:szCs w:val="18"/>
              </w:rPr>
              <w:t> </w:t>
            </w:r>
          </w:p>
        </w:tc>
        <w:tc>
          <w:tcPr>
            <w:tcW w:w="993" w:type="dxa"/>
            <w:tcBorders>
              <w:top w:val="nil"/>
              <w:left w:val="nil"/>
              <w:bottom w:val="single" w:sz="4" w:space="0" w:color="auto"/>
              <w:right w:val="single" w:sz="4" w:space="0" w:color="auto"/>
            </w:tcBorders>
            <w:shd w:val="clear" w:color="000000" w:fill="A6A6A6"/>
            <w:noWrap/>
            <w:vAlign w:val="bottom"/>
            <w:hideMark/>
          </w:tcPr>
          <w:p w:rsidR="00691E22" w:rsidRPr="00691E22" w:rsidRDefault="00691E22" w:rsidP="00691E22">
            <w:pPr>
              <w:rPr>
                <w:sz w:val="18"/>
                <w:szCs w:val="18"/>
              </w:rPr>
            </w:pPr>
            <w:r w:rsidRPr="00691E22">
              <w:rPr>
                <w:sz w:val="18"/>
                <w:szCs w:val="18"/>
              </w:rPr>
              <w:t> </w:t>
            </w:r>
          </w:p>
        </w:tc>
        <w:tc>
          <w:tcPr>
            <w:tcW w:w="993" w:type="dxa"/>
            <w:tcBorders>
              <w:top w:val="nil"/>
              <w:left w:val="nil"/>
              <w:bottom w:val="single" w:sz="4" w:space="0" w:color="auto"/>
              <w:right w:val="single" w:sz="4" w:space="0" w:color="auto"/>
            </w:tcBorders>
            <w:shd w:val="clear" w:color="000000" w:fill="A6A6A6"/>
            <w:noWrap/>
            <w:vAlign w:val="bottom"/>
            <w:hideMark/>
          </w:tcPr>
          <w:p w:rsidR="00691E22" w:rsidRPr="00691E22" w:rsidRDefault="00691E22" w:rsidP="00691E22">
            <w:pPr>
              <w:rPr>
                <w:sz w:val="18"/>
                <w:szCs w:val="18"/>
              </w:rPr>
            </w:pPr>
            <w:r w:rsidRPr="00691E22">
              <w:rPr>
                <w:sz w:val="18"/>
                <w:szCs w:val="18"/>
              </w:rPr>
              <w:t> </w:t>
            </w:r>
          </w:p>
        </w:tc>
        <w:tc>
          <w:tcPr>
            <w:tcW w:w="991" w:type="dxa"/>
            <w:tcBorders>
              <w:top w:val="nil"/>
              <w:left w:val="nil"/>
              <w:bottom w:val="single" w:sz="4" w:space="0" w:color="auto"/>
              <w:right w:val="single" w:sz="4" w:space="0" w:color="auto"/>
            </w:tcBorders>
            <w:shd w:val="clear" w:color="000000" w:fill="A6A6A6"/>
            <w:noWrap/>
            <w:vAlign w:val="bottom"/>
            <w:hideMark/>
          </w:tcPr>
          <w:p w:rsidR="00691E22" w:rsidRPr="00691E22" w:rsidRDefault="00691E22" w:rsidP="00691E22">
            <w:pPr>
              <w:rPr>
                <w:sz w:val="18"/>
                <w:szCs w:val="18"/>
              </w:rPr>
            </w:pPr>
            <w:r w:rsidRPr="00691E22">
              <w:rPr>
                <w:sz w:val="18"/>
                <w:szCs w:val="18"/>
              </w:rPr>
              <w:t> </w:t>
            </w:r>
          </w:p>
        </w:tc>
        <w:tc>
          <w:tcPr>
            <w:tcW w:w="992" w:type="dxa"/>
            <w:tcBorders>
              <w:top w:val="nil"/>
              <w:left w:val="nil"/>
              <w:bottom w:val="single" w:sz="4" w:space="0" w:color="auto"/>
              <w:right w:val="single" w:sz="4" w:space="0" w:color="auto"/>
            </w:tcBorders>
            <w:shd w:val="clear" w:color="000000" w:fill="A6A6A6"/>
            <w:noWrap/>
            <w:vAlign w:val="bottom"/>
            <w:hideMark/>
          </w:tcPr>
          <w:p w:rsidR="00691E22" w:rsidRPr="00691E22" w:rsidRDefault="00691E22" w:rsidP="00691E22">
            <w:pPr>
              <w:rPr>
                <w:sz w:val="18"/>
                <w:szCs w:val="18"/>
              </w:rPr>
            </w:pPr>
            <w:r w:rsidRPr="00691E22">
              <w:rPr>
                <w:sz w:val="18"/>
                <w:szCs w:val="18"/>
              </w:rPr>
              <w:t> </w:t>
            </w:r>
          </w:p>
        </w:tc>
        <w:tc>
          <w:tcPr>
            <w:tcW w:w="993" w:type="dxa"/>
            <w:tcBorders>
              <w:top w:val="nil"/>
              <w:left w:val="nil"/>
              <w:bottom w:val="single" w:sz="4" w:space="0" w:color="auto"/>
              <w:right w:val="single" w:sz="4" w:space="0" w:color="auto"/>
            </w:tcBorders>
            <w:shd w:val="clear" w:color="000000" w:fill="A6A6A6"/>
            <w:noWrap/>
            <w:vAlign w:val="bottom"/>
            <w:hideMark/>
          </w:tcPr>
          <w:p w:rsidR="00691E22" w:rsidRPr="00691E22" w:rsidRDefault="00691E22" w:rsidP="00691E22">
            <w:pPr>
              <w:rPr>
                <w:sz w:val="18"/>
                <w:szCs w:val="18"/>
              </w:rPr>
            </w:pPr>
            <w:r w:rsidRPr="00691E22">
              <w:rPr>
                <w:sz w:val="18"/>
                <w:szCs w:val="18"/>
              </w:rPr>
              <w:t> </w:t>
            </w:r>
          </w:p>
        </w:tc>
        <w:tc>
          <w:tcPr>
            <w:tcW w:w="1275" w:type="dxa"/>
            <w:tcBorders>
              <w:top w:val="nil"/>
              <w:left w:val="nil"/>
              <w:bottom w:val="single" w:sz="4" w:space="0" w:color="auto"/>
              <w:right w:val="single" w:sz="4" w:space="0" w:color="auto"/>
            </w:tcBorders>
            <w:shd w:val="clear" w:color="000000" w:fill="A6A6A6"/>
            <w:noWrap/>
            <w:vAlign w:val="bottom"/>
            <w:hideMark/>
          </w:tcPr>
          <w:p w:rsidR="00691E22" w:rsidRPr="00691E22" w:rsidRDefault="00691E22" w:rsidP="00691E22">
            <w:pPr>
              <w:rPr>
                <w:b/>
                <w:bCs/>
                <w:sz w:val="18"/>
                <w:szCs w:val="18"/>
              </w:rPr>
            </w:pPr>
            <w:r w:rsidRPr="00691E22">
              <w:rPr>
                <w:b/>
                <w:bCs/>
                <w:sz w:val="18"/>
                <w:szCs w:val="18"/>
              </w:rPr>
              <w:t> </w:t>
            </w:r>
          </w:p>
        </w:tc>
      </w:tr>
      <w:tr w:rsidR="00904F60" w:rsidRPr="00691E22" w:rsidTr="005D543F">
        <w:trPr>
          <w:trHeight w:val="300"/>
        </w:trPr>
        <w:tc>
          <w:tcPr>
            <w:tcW w:w="411"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rsidR="00691E22" w:rsidRPr="00691E22" w:rsidRDefault="00691E22" w:rsidP="00691E22">
            <w:pPr>
              <w:jc w:val="center"/>
              <w:rPr>
                <w:b/>
                <w:bCs/>
                <w:sz w:val="18"/>
                <w:szCs w:val="18"/>
              </w:rPr>
            </w:pPr>
            <w:r w:rsidRPr="00691E22">
              <w:rPr>
                <w:b/>
                <w:bCs/>
                <w:sz w:val="18"/>
                <w:szCs w:val="18"/>
              </w:rPr>
              <w:t xml:space="preserve">    житловий фонд</w:t>
            </w:r>
          </w:p>
        </w:tc>
        <w:tc>
          <w:tcPr>
            <w:tcW w:w="1731"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rPr>
                <w:b/>
                <w:bCs/>
                <w:sz w:val="18"/>
                <w:szCs w:val="18"/>
              </w:rPr>
            </w:pPr>
            <w:r w:rsidRPr="00691E22">
              <w:rPr>
                <w:b/>
                <w:bCs/>
                <w:sz w:val="18"/>
                <w:szCs w:val="18"/>
              </w:rPr>
              <w:t>доходи</w:t>
            </w:r>
          </w:p>
        </w:tc>
        <w:tc>
          <w:tcPr>
            <w:tcW w:w="992"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1564,48</w:t>
            </w:r>
          </w:p>
        </w:tc>
        <w:tc>
          <w:tcPr>
            <w:tcW w:w="992"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1447,08</w:t>
            </w:r>
          </w:p>
        </w:tc>
        <w:tc>
          <w:tcPr>
            <w:tcW w:w="992"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1671,32</w:t>
            </w:r>
          </w:p>
        </w:tc>
        <w:tc>
          <w:tcPr>
            <w:tcW w:w="1134"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1503,77</w:t>
            </w:r>
          </w:p>
        </w:tc>
        <w:tc>
          <w:tcPr>
            <w:tcW w:w="1134"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1428,97</w:t>
            </w:r>
          </w:p>
        </w:tc>
        <w:tc>
          <w:tcPr>
            <w:tcW w:w="1134"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1202,62</w:t>
            </w:r>
          </w:p>
        </w:tc>
        <w:tc>
          <w:tcPr>
            <w:tcW w:w="1134"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1299,81</w:t>
            </w:r>
          </w:p>
        </w:tc>
        <w:tc>
          <w:tcPr>
            <w:tcW w:w="993"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1217,47</w:t>
            </w:r>
          </w:p>
        </w:tc>
        <w:tc>
          <w:tcPr>
            <w:tcW w:w="993"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1226,13</w:t>
            </w:r>
          </w:p>
        </w:tc>
        <w:tc>
          <w:tcPr>
            <w:tcW w:w="991"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1316,40</w:t>
            </w:r>
          </w:p>
        </w:tc>
        <w:tc>
          <w:tcPr>
            <w:tcW w:w="992"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1272,80</w:t>
            </w:r>
          </w:p>
        </w:tc>
        <w:tc>
          <w:tcPr>
            <w:tcW w:w="993"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1164,15</w:t>
            </w:r>
          </w:p>
        </w:tc>
        <w:tc>
          <w:tcPr>
            <w:tcW w:w="1275"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b/>
                <w:bCs/>
                <w:sz w:val="18"/>
                <w:szCs w:val="18"/>
              </w:rPr>
            </w:pPr>
            <w:r w:rsidRPr="00691E22">
              <w:rPr>
                <w:b/>
                <w:bCs/>
                <w:sz w:val="18"/>
                <w:szCs w:val="18"/>
              </w:rPr>
              <w:t>16315,00</w:t>
            </w:r>
          </w:p>
        </w:tc>
      </w:tr>
      <w:tr w:rsidR="00904F60" w:rsidRPr="00691E22" w:rsidTr="005D543F">
        <w:trPr>
          <w:trHeight w:val="300"/>
        </w:trPr>
        <w:tc>
          <w:tcPr>
            <w:tcW w:w="411" w:type="dxa"/>
            <w:vMerge/>
            <w:tcBorders>
              <w:top w:val="nil"/>
              <w:left w:val="single" w:sz="4" w:space="0" w:color="auto"/>
              <w:bottom w:val="single" w:sz="4" w:space="0" w:color="auto"/>
              <w:right w:val="single" w:sz="4" w:space="0" w:color="auto"/>
            </w:tcBorders>
            <w:vAlign w:val="center"/>
            <w:hideMark/>
          </w:tcPr>
          <w:p w:rsidR="00691E22" w:rsidRPr="00691E22" w:rsidRDefault="00691E22" w:rsidP="00691E22">
            <w:pPr>
              <w:rPr>
                <w:b/>
                <w:bCs/>
                <w:sz w:val="18"/>
                <w:szCs w:val="18"/>
              </w:rPr>
            </w:pPr>
          </w:p>
        </w:tc>
        <w:tc>
          <w:tcPr>
            <w:tcW w:w="1731"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rPr>
                <w:b/>
                <w:bCs/>
                <w:sz w:val="18"/>
                <w:szCs w:val="18"/>
              </w:rPr>
            </w:pPr>
            <w:r w:rsidRPr="00691E22">
              <w:rPr>
                <w:b/>
                <w:bCs/>
                <w:sz w:val="18"/>
                <w:szCs w:val="18"/>
              </w:rPr>
              <w:t>витрати</w:t>
            </w:r>
          </w:p>
        </w:tc>
        <w:tc>
          <w:tcPr>
            <w:tcW w:w="992"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352,80</w:t>
            </w:r>
          </w:p>
        </w:tc>
        <w:tc>
          <w:tcPr>
            <w:tcW w:w="992"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275,80</w:t>
            </w:r>
          </w:p>
        </w:tc>
        <w:tc>
          <w:tcPr>
            <w:tcW w:w="992"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519,40</w:t>
            </w:r>
          </w:p>
        </w:tc>
        <w:tc>
          <w:tcPr>
            <w:tcW w:w="1134"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257,60</w:t>
            </w:r>
          </w:p>
        </w:tc>
        <w:tc>
          <w:tcPr>
            <w:tcW w:w="1134"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60,20</w:t>
            </w:r>
          </w:p>
        </w:tc>
        <w:tc>
          <w:tcPr>
            <w:tcW w:w="1134"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50,40</w:t>
            </w:r>
          </w:p>
        </w:tc>
        <w:tc>
          <w:tcPr>
            <w:tcW w:w="1134"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53,20</w:t>
            </w:r>
          </w:p>
        </w:tc>
        <w:tc>
          <w:tcPr>
            <w:tcW w:w="993"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64,40</w:t>
            </w:r>
          </w:p>
        </w:tc>
        <w:tc>
          <w:tcPr>
            <w:tcW w:w="993"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51,80</w:t>
            </w:r>
          </w:p>
        </w:tc>
        <w:tc>
          <w:tcPr>
            <w:tcW w:w="991"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56,00</w:t>
            </w:r>
          </w:p>
        </w:tc>
        <w:tc>
          <w:tcPr>
            <w:tcW w:w="992"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70,00</w:t>
            </w:r>
          </w:p>
        </w:tc>
        <w:tc>
          <w:tcPr>
            <w:tcW w:w="993"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96,60</w:t>
            </w:r>
          </w:p>
        </w:tc>
        <w:tc>
          <w:tcPr>
            <w:tcW w:w="1275"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b/>
                <w:bCs/>
                <w:sz w:val="18"/>
                <w:szCs w:val="18"/>
              </w:rPr>
            </w:pPr>
            <w:r w:rsidRPr="00691E22">
              <w:rPr>
                <w:b/>
                <w:bCs/>
                <w:sz w:val="18"/>
                <w:szCs w:val="18"/>
              </w:rPr>
              <w:t>1908,20</w:t>
            </w:r>
          </w:p>
        </w:tc>
      </w:tr>
      <w:tr w:rsidR="00904F60" w:rsidRPr="00691E22" w:rsidTr="005D543F">
        <w:trPr>
          <w:trHeight w:val="300"/>
        </w:trPr>
        <w:tc>
          <w:tcPr>
            <w:tcW w:w="411" w:type="dxa"/>
            <w:vMerge/>
            <w:tcBorders>
              <w:top w:val="nil"/>
              <w:left w:val="single" w:sz="4" w:space="0" w:color="auto"/>
              <w:bottom w:val="single" w:sz="4" w:space="0" w:color="auto"/>
              <w:right w:val="single" w:sz="4" w:space="0" w:color="auto"/>
            </w:tcBorders>
            <w:vAlign w:val="center"/>
            <w:hideMark/>
          </w:tcPr>
          <w:p w:rsidR="00691E22" w:rsidRPr="00691E22" w:rsidRDefault="00691E22" w:rsidP="00691E22">
            <w:pPr>
              <w:rPr>
                <w:b/>
                <w:bCs/>
                <w:sz w:val="18"/>
                <w:szCs w:val="18"/>
              </w:rPr>
            </w:pPr>
          </w:p>
        </w:tc>
        <w:tc>
          <w:tcPr>
            <w:tcW w:w="1731"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rPr>
                <w:b/>
                <w:bCs/>
                <w:sz w:val="18"/>
                <w:szCs w:val="18"/>
              </w:rPr>
            </w:pPr>
            <w:r w:rsidRPr="00691E22">
              <w:rPr>
                <w:b/>
                <w:bCs/>
                <w:sz w:val="18"/>
                <w:szCs w:val="18"/>
              </w:rPr>
              <w:t>амортизація</w:t>
            </w:r>
          </w:p>
        </w:tc>
        <w:tc>
          <w:tcPr>
            <w:tcW w:w="992"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0,00</w:t>
            </w:r>
          </w:p>
        </w:tc>
        <w:tc>
          <w:tcPr>
            <w:tcW w:w="992"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0,00</w:t>
            </w:r>
          </w:p>
        </w:tc>
        <w:tc>
          <w:tcPr>
            <w:tcW w:w="992"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0,00</w:t>
            </w:r>
          </w:p>
        </w:tc>
        <w:tc>
          <w:tcPr>
            <w:tcW w:w="993"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0,00</w:t>
            </w:r>
          </w:p>
        </w:tc>
        <w:tc>
          <w:tcPr>
            <w:tcW w:w="993"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0,00</w:t>
            </w:r>
          </w:p>
        </w:tc>
        <w:tc>
          <w:tcPr>
            <w:tcW w:w="991"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0,00</w:t>
            </w:r>
          </w:p>
        </w:tc>
        <w:tc>
          <w:tcPr>
            <w:tcW w:w="992"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0,00</w:t>
            </w:r>
          </w:p>
        </w:tc>
        <w:tc>
          <w:tcPr>
            <w:tcW w:w="993"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0,00</w:t>
            </w:r>
          </w:p>
        </w:tc>
        <w:tc>
          <w:tcPr>
            <w:tcW w:w="1275"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b/>
                <w:bCs/>
                <w:sz w:val="18"/>
                <w:szCs w:val="18"/>
              </w:rPr>
            </w:pPr>
            <w:r w:rsidRPr="00691E22">
              <w:rPr>
                <w:b/>
                <w:bCs/>
                <w:sz w:val="18"/>
                <w:szCs w:val="18"/>
              </w:rPr>
              <w:t>0,00</w:t>
            </w:r>
          </w:p>
        </w:tc>
      </w:tr>
      <w:tr w:rsidR="00904F60" w:rsidRPr="00691E22" w:rsidTr="005D543F">
        <w:trPr>
          <w:trHeight w:val="385"/>
        </w:trPr>
        <w:tc>
          <w:tcPr>
            <w:tcW w:w="411" w:type="dxa"/>
            <w:vMerge/>
            <w:tcBorders>
              <w:top w:val="nil"/>
              <w:left w:val="single" w:sz="4" w:space="0" w:color="auto"/>
              <w:bottom w:val="single" w:sz="4" w:space="0" w:color="auto"/>
              <w:right w:val="single" w:sz="4" w:space="0" w:color="auto"/>
            </w:tcBorders>
            <w:vAlign w:val="center"/>
            <w:hideMark/>
          </w:tcPr>
          <w:p w:rsidR="00691E22" w:rsidRPr="00691E22" w:rsidRDefault="00691E22" w:rsidP="00691E22">
            <w:pPr>
              <w:rPr>
                <w:b/>
                <w:bCs/>
                <w:sz w:val="18"/>
                <w:szCs w:val="18"/>
              </w:rPr>
            </w:pPr>
          </w:p>
        </w:tc>
        <w:tc>
          <w:tcPr>
            <w:tcW w:w="1731" w:type="dxa"/>
            <w:tcBorders>
              <w:top w:val="nil"/>
              <w:left w:val="nil"/>
              <w:bottom w:val="single" w:sz="4" w:space="0" w:color="auto"/>
              <w:right w:val="single" w:sz="4" w:space="0" w:color="auto"/>
            </w:tcBorders>
            <w:shd w:val="clear" w:color="auto" w:fill="auto"/>
            <w:vAlign w:val="bottom"/>
            <w:hideMark/>
          </w:tcPr>
          <w:p w:rsidR="00691E22" w:rsidRPr="00691E22" w:rsidRDefault="00691E22" w:rsidP="00691E22">
            <w:pPr>
              <w:rPr>
                <w:b/>
                <w:bCs/>
                <w:sz w:val="18"/>
                <w:szCs w:val="18"/>
              </w:rPr>
            </w:pPr>
            <w:r w:rsidRPr="00691E22">
              <w:rPr>
                <w:b/>
                <w:bCs/>
                <w:sz w:val="18"/>
                <w:szCs w:val="18"/>
              </w:rPr>
              <w:t>фін.результат з амортизацією</w:t>
            </w:r>
          </w:p>
        </w:tc>
        <w:tc>
          <w:tcPr>
            <w:tcW w:w="992"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1211,68</w:t>
            </w:r>
          </w:p>
        </w:tc>
        <w:tc>
          <w:tcPr>
            <w:tcW w:w="992"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1171,28</w:t>
            </w:r>
          </w:p>
        </w:tc>
        <w:tc>
          <w:tcPr>
            <w:tcW w:w="992"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1151,92</w:t>
            </w:r>
          </w:p>
        </w:tc>
        <w:tc>
          <w:tcPr>
            <w:tcW w:w="1134"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1246,17</w:t>
            </w:r>
          </w:p>
        </w:tc>
        <w:tc>
          <w:tcPr>
            <w:tcW w:w="1134"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1368,77</w:t>
            </w:r>
          </w:p>
        </w:tc>
        <w:tc>
          <w:tcPr>
            <w:tcW w:w="1134"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1152,22</w:t>
            </w:r>
          </w:p>
        </w:tc>
        <w:tc>
          <w:tcPr>
            <w:tcW w:w="1134"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1246,61</w:t>
            </w:r>
          </w:p>
        </w:tc>
        <w:tc>
          <w:tcPr>
            <w:tcW w:w="993"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1153,07</w:t>
            </w:r>
          </w:p>
        </w:tc>
        <w:tc>
          <w:tcPr>
            <w:tcW w:w="993"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1174,33</w:t>
            </w:r>
          </w:p>
        </w:tc>
        <w:tc>
          <w:tcPr>
            <w:tcW w:w="991"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1260,40</w:t>
            </w:r>
          </w:p>
        </w:tc>
        <w:tc>
          <w:tcPr>
            <w:tcW w:w="992"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1202,80</w:t>
            </w:r>
          </w:p>
        </w:tc>
        <w:tc>
          <w:tcPr>
            <w:tcW w:w="993"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1067,55</w:t>
            </w:r>
          </w:p>
        </w:tc>
        <w:tc>
          <w:tcPr>
            <w:tcW w:w="1275"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b/>
                <w:bCs/>
                <w:sz w:val="18"/>
                <w:szCs w:val="18"/>
              </w:rPr>
            </w:pPr>
            <w:r w:rsidRPr="00691E22">
              <w:rPr>
                <w:b/>
                <w:bCs/>
                <w:sz w:val="18"/>
                <w:szCs w:val="18"/>
              </w:rPr>
              <w:t>14406,80</w:t>
            </w:r>
          </w:p>
        </w:tc>
      </w:tr>
      <w:tr w:rsidR="00904F60" w:rsidRPr="00691E22" w:rsidTr="005D543F">
        <w:trPr>
          <w:trHeight w:val="363"/>
        </w:trPr>
        <w:tc>
          <w:tcPr>
            <w:tcW w:w="411" w:type="dxa"/>
            <w:vMerge/>
            <w:tcBorders>
              <w:top w:val="nil"/>
              <w:left w:val="single" w:sz="4" w:space="0" w:color="auto"/>
              <w:bottom w:val="single" w:sz="4" w:space="0" w:color="auto"/>
              <w:right w:val="single" w:sz="4" w:space="0" w:color="auto"/>
            </w:tcBorders>
            <w:vAlign w:val="center"/>
            <w:hideMark/>
          </w:tcPr>
          <w:p w:rsidR="00691E22" w:rsidRPr="00691E22" w:rsidRDefault="00691E22" w:rsidP="00691E22">
            <w:pPr>
              <w:rPr>
                <w:b/>
                <w:bCs/>
                <w:sz w:val="18"/>
                <w:szCs w:val="18"/>
              </w:rPr>
            </w:pPr>
          </w:p>
        </w:tc>
        <w:tc>
          <w:tcPr>
            <w:tcW w:w="1731" w:type="dxa"/>
            <w:tcBorders>
              <w:top w:val="nil"/>
              <w:left w:val="nil"/>
              <w:bottom w:val="single" w:sz="4" w:space="0" w:color="auto"/>
              <w:right w:val="single" w:sz="4" w:space="0" w:color="auto"/>
            </w:tcBorders>
            <w:shd w:val="clear" w:color="auto" w:fill="auto"/>
            <w:vAlign w:val="bottom"/>
            <w:hideMark/>
          </w:tcPr>
          <w:p w:rsidR="00691E22" w:rsidRPr="00691E22" w:rsidRDefault="00691E22" w:rsidP="00691E22">
            <w:pPr>
              <w:rPr>
                <w:b/>
                <w:bCs/>
                <w:sz w:val="18"/>
                <w:szCs w:val="18"/>
              </w:rPr>
            </w:pPr>
            <w:r w:rsidRPr="00691E22">
              <w:rPr>
                <w:b/>
                <w:bCs/>
                <w:sz w:val="18"/>
                <w:szCs w:val="18"/>
              </w:rPr>
              <w:t>фін.результат без амортизації</w:t>
            </w:r>
          </w:p>
        </w:tc>
        <w:tc>
          <w:tcPr>
            <w:tcW w:w="992"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1211,68</w:t>
            </w:r>
          </w:p>
        </w:tc>
        <w:tc>
          <w:tcPr>
            <w:tcW w:w="992"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1171,28</w:t>
            </w:r>
          </w:p>
        </w:tc>
        <w:tc>
          <w:tcPr>
            <w:tcW w:w="992"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1151,92</w:t>
            </w:r>
          </w:p>
        </w:tc>
        <w:tc>
          <w:tcPr>
            <w:tcW w:w="1134"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1246,17</w:t>
            </w:r>
          </w:p>
        </w:tc>
        <w:tc>
          <w:tcPr>
            <w:tcW w:w="1134"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1368,77</w:t>
            </w:r>
          </w:p>
        </w:tc>
        <w:tc>
          <w:tcPr>
            <w:tcW w:w="1134"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1152,22</w:t>
            </w:r>
          </w:p>
        </w:tc>
        <w:tc>
          <w:tcPr>
            <w:tcW w:w="1134"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1246,61</w:t>
            </w:r>
          </w:p>
        </w:tc>
        <w:tc>
          <w:tcPr>
            <w:tcW w:w="993"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1153,07</w:t>
            </w:r>
          </w:p>
        </w:tc>
        <w:tc>
          <w:tcPr>
            <w:tcW w:w="993"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1174,33</w:t>
            </w:r>
          </w:p>
        </w:tc>
        <w:tc>
          <w:tcPr>
            <w:tcW w:w="991"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1260,40</w:t>
            </w:r>
          </w:p>
        </w:tc>
        <w:tc>
          <w:tcPr>
            <w:tcW w:w="992"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1202,80</w:t>
            </w:r>
          </w:p>
        </w:tc>
        <w:tc>
          <w:tcPr>
            <w:tcW w:w="993"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1067,55</w:t>
            </w:r>
          </w:p>
        </w:tc>
        <w:tc>
          <w:tcPr>
            <w:tcW w:w="1275"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b/>
                <w:bCs/>
                <w:sz w:val="18"/>
                <w:szCs w:val="18"/>
              </w:rPr>
            </w:pPr>
            <w:r w:rsidRPr="00691E22">
              <w:rPr>
                <w:b/>
                <w:bCs/>
                <w:sz w:val="18"/>
                <w:szCs w:val="18"/>
              </w:rPr>
              <w:t>14406,80</w:t>
            </w:r>
          </w:p>
        </w:tc>
      </w:tr>
      <w:tr w:rsidR="005B1DD6" w:rsidRPr="00691E22" w:rsidTr="005D543F">
        <w:trPr>
          <w:trHeight w:val="135"/>
        </w:trPr>
        <w:tc>
          <w:tcPr>
            <w:tcW w:w="411" w:type="dxa"/>
            <w:tcBorders>
              <w:top w:val="nil"/>
              <w:left w:val="single" w:sz="4" w:space="0" w:color="auto"/>
              <w:bottom w:val="single" w:sz="4" w:space="0" w:color="auto"/>
              <w:right w:val="single" w:sz="4" w:space="0" w:color="auto"/>
            </w:tcBorders>
            <w:shd w:val="clear" w:color="000000" w:fill="A6A6A6"/>
            <w:noWrap/>
            <w:textDirection w:val="btLr"/>
            <w:vAlign w:val="bottom"/>
            <w:hideMark/>
          </w:tcPr>
          <w:p w:rsidR="00691E22" w:rsidRPr="00691E22" w:rsidRDefault="00691E22" w:rsidP="00691E22">
            <w:pPr>
              <w:jc w:val="center"/>
              <w:rPr>
                <w:b/>
                <w:bCs/>
                <w:sz w:val="18"/>
                <w:szCs w:val="18"/>
              </w:rPr>
            </w:pPr>
            <w:r w:rsidRPr="00691E22">
              <w:rPr>
                <w:b/>
                <w:bCs/>
                <w:sz w:val="18"/>
                <w:szCs w:val="18"/>
              </w:rPr>
              <w:t> </w:t>
            </w:r>
          </w:p>
        </w:tc>
        <w:tc>
          <w:tcPr>
            <w:tcW w:w="1731" w:type="dxa"/>
            <w:tcBorders>
              <w:top w:val="nil"/>
              <w:left w:val="nil"/>
              <w:bottom w:val="single" w:sz="4" w:space="0" w:color="auto"/>
              <w:right w:val="single" w:sz="4" w:space="0" w:color="auto"/>
            </w:tcBorders>
            <w:shd w:val="clear" w:color="000000" w:fill="A6A6A6"/>
            <w:vAlign w:val="bottom"/>
            <w:hideMark/>
          </w:tcPr>
          <w:p w:rsidR="00691E22" w:rsidRPr="00691E22" w:rsidRDefault="00691E22" w:rsidP="00691E22">
            <w:pPr>
              <w:rPr>
                <w:b/>
                <w:bCs/>
                <w:sz w:val="18"/>
                <w:szCs w:val="18"/>
              </w:rPr>
            </w:pPr>
            <w:r w:rsidRPr="00691E22">
              <w:rPr>
                <w:b/>
                <w:bCs/>
                <w:sz w:val="18"/>
                <w:szCs w:val="18"/>
              </w:rPr>
              <w:t> </w:t>
            </w:r>
          </w:p>
        </w:tc>
        <w:tc>
          <w:tcPr>
            <w:tcW w:w="992" w:type="dxa"/>
            <w:tcBorders>
              <w:top w:val="nil"/>
              <w:left w:val="nil"/>
              <w:bottom w:val="single" w:sz="4" w:space="0" w:color="auto"/>
              <w:right w:val="single" w:sz="4" w:space="0" w:color="auto"/>
            </w:tcBorders>
            <w:shd w:val="clear" w:color="000000" w:fill="A6A6A6"/>
            <w:noWrap/>
            <w:vAlign w:val="bottom"/>
            <w:hideMark/>
          </w:tcPr>
          <w:p w:rsidR="00691E22" w:rsidRPr="00691E22" w:rsidRDefault="00691E22" w:rsidP="00691E22">
            <w:pPr>
              <w:rPr>
                <w:sz w:val="18"/>
                <w:szCs w:val="18"/>
              </w:rPr>
            </w:pPr>
            <w:r w:rsidRPr="00691E22">
              <w:rPr>
                <w:sz w:val="18"/>
                <w:szCs w:val="18"/>
              </w:rPr>
              <w:t> </w:t>
            </w:r>
          </w:p>
        </w:tc>
        <w:tc>
          <w:tcPr>
            <w:tcW w:w="992" w:type="dxa"/>
            <w:tcBorders>
              <w:top w:val="nil"/>
              <w:left w:val="nil"/>
              <w:bottom w:val="single" w:sz="4" w:space="0" w:color="auto"/>
              <w:right w:val="single" w:sz="4" w:space="0" w:color="auto"/>
            </w:tcBorders>
            <w:shd w:val="clear" w:color="000000" w:fill="A6A6A6"/>
            <w:noWrap/>
            <w:vAlign w:val="bottom"/>
            <w:hideMark/>
          </w:tcPr>
          <w:p w:rsidR="00691E22" w:rsidRPr="00691E22" w:rsidRDefault="00691E22" w:rsidP="00691E22">
            <w:pPr>
              <w:rPr>
                <w:sz w:val="18"/>
                <w:szCs w:val="18"/>
              </w:rPr>
            </w:pPr>
            <w:r w:rsidRPr="00691E22">
              <w:rPr>
                <w:sz w:val="18"/>
                <w:szCs w:val="18"/>
              </w:rPr>
              <w:t> </w:t>
            </w:r>
          </w:p>
        </w:tc>
        <w:tc>
          <w:tcPr>
            <w:tcW w:w="992" w:type="dxa"/>
            <w:tcBorders>
              <w:top w:val="nil"/>
              <w:left w:val="nil"/>
              <w:bottom w:val="single" w:sz="4" w:space="0" w:color="auto"/>
              <w:right w:val="single" w:sz="4" w:space="0" w:color="auto"/>
            </w:tcBorders>
            <w:shd w:val="clear" w:color="000000" w:fill="A6A6A6"/>
            <w:noWrap/>
            <w:vAlign w:val="bottom"/>
            <w:hideMark/>
          </w:tcPr>
          <w:p w:rsidR="00691E22" w:rsidRPr="00691E22" w:rsidRDefault="00691E22" w:rsidP="00691E22">
            <w:pPr>
              <w:rPr>
                <w:sz w:val="18"/>
                <w:szCs w:val="18"/>
              </w:rPr>
            </w:pPr>
            <w:r w:rsidRPr="00691E22">
              <w:rPr>
                <w:sz w:val="18"/>
                <w:szCs w:val="18"/>
              </w:rPr>
              <w:t> </w:t>
            </w:r>
          </w:p>
        </w:tc>
        <w:tc>
          <w:tcPr>
            <w:tcW w:w="1134" w:type="dxa"/>
            <w:tcBorders>
              <w:top w:val="nil"/>
              <w:left w:val="nil"/>
              <w:bottom w:val="single" w:sz="4" w:space="0" w:color="auto"/>
              <w:right w:val="single" w:sz="4" w:space="0" w:color="auto"/>
            </w:tcBorders>
            <w:shd w:val="clear" w:color="000000" w:fill="A6A6A6"/>
            <w:noWrap/>
            <w:vAlign w:val="bottom"/>
            <w:hideMark/>
          </w:tcPr>
          <w:p w:rsidR="00691E22" w:rsidRPr="00691E22" w:rsidRDefault="00691E22" w:rsidP="00691E22">
            <w:pPr>
              <w:rPr>
                <w:sz w:val="18"/>
                <w:szCs w:val="18"/>
              </w:rPr>
            </w:pPr>
            <w:r w:rsidRPr="00691E22">
              <w:rPr>
                <w:sz w:val="18"/>
                <w:szCs w:val="18"/>
              </w:rPr>
              <w:t> </w:t>
            </w:r>
          </w:p>
        </w:tc>
        <w:tc>
          <w:tcPr>
            <w:tcW w:w="1134" w:type="dxa"/>
            <w:tcBorders>
              <w:top w:val="nil"/>
              <w:left w:val="nil"/>
              <w:bottom w:val="single" w:sz="4" w:space="0" w:color="auto"/>
              <w:right w:val="single" w:sz="4" w:space="0" w:color="auto"/>
            </w:tcBorders>
            <w:shd w:val="clear" w:color="000000" w:fill="A6A6A6"/>
            <w:noWrap/>
            <w:vAlign w:val="bottom"/>
            <w:hideMark/>
          </w:tcPr>
          <w:p w:rsidR="00691E22" w:rsidRPr="00691E22" w:rsidRDefault="00691E22" w:rsidP="00691E22">
            <w:pPr>
              <w:rPr>
                <w:sz w:val="18"/>
                <w:szCs w:val="18"/>
              </w:rPr>
            </w:pPr>
            <w:r w:rsidRPr="00691E22">
              <w:rPr>
                <w:sz w:val="18"/>
                <w:szCs w:val="18"/>
              </w:rPr>
              <w:t> </w:t>
            </w:r>
          </w:p>
        </w:tc>
        <w:tc>
          <w:tcPr>
            <w:tcW w:w="1134" w:type="dxa"/>
            <w:tcBorders>
              <w:top w:val="nil"/>
              <w:left w:val="nil"/>
              <w:bottom w:val="single" w:sz="4" w:space="0" w:color="auto"/>
              <w:right w:val="single" w:sz="4" w:space="0" w:color="auto"/>
            </w:tcBorders>
            <w:shd w:val="clear" w:color="000000" w:fill="A6A6A6"/>
            <w:noWrap/>
            <w:vAlign w:val="bottom"/>
            <w:hideMark/>
          </w:tcPr>
          <w:p w:rsidR="00691E22" w:rsidRPr="00691E22" w:rsidRDefault="00691E22" w:rsidP="00691E22">
            <w:pPr>
              <w:rPr>
                <w:sz w:val="18"/>
                <w:szCs w:val="18"/>
              </w:rPr>
            </w:pPr>
            <w:r w:rsidRPr="00691E22">
              <w:rPr>
                <w:sz w:val="18"/>
                <w:szCs w:val="18"/>
              </w:rPr>
              <w:t> </w:t>
            </w:r>
          </w:p>
        </w:tc>
        <w:tc>
          <w:tcPr>
            <w:tcW w:w="1134" w:type="dxa"/>
            <w:tcBorders>
              <w:top w:val="nil"/>
              <w:left w:val="nil"/>
              <w:bottom w:val="single" w:sz="4" w:space="0" w:color="auto"/>
              <w:right w:val="single" w:sz="4" w:space="0" w:color="auto"/>
            </w:tcBorders>
            <w:shd w:val="clear" w:color="000000" w:fill="A6A6A6"/>
            <w:noWrap/>
            <w:vAlign w:val="bottom"/>
            <w:hideMark/>
          </w:tcPr>
          <w:p w:rsidR="00691E22" w:rsidRPr="00691E22" w:rsidRDefault="00691E22" w:rsidP="00691E22">
            <w:pPr>
              <w:rPr>
                <w:sz w:val="18"/>
                <w:szCs w:val="18"/>
              </w:rPr>
            </w:pPr>
            <w:r w:rsidRPr="00691E22">
              <w:rPr>
                <w:sz w:val="18"/>
                <w:szCs w:val="18"/>
              </w:rPr>
              <w:t> </w:t>
            </w:r>
          </w:p>
        </w:tc>
        <w:tc>
          <w:tcPr>
            <w:tcW w:w="993" w:type="dxa"/>
            <w:tcBorders>
              <w:top w:val="nil"/>
              <w:left w:val="nil"/>
              <w:bottom w:val="single" w:sz="4" w:space="0" w:color="auto"/>
              <w:right w:val="single" w:sz="4" w:space="0" w:color="auto"/>
            </w:tcBorders>
            <w:shd w:val="clear" w:color="000000" w:fill="A6A6A6"/>
            <w:noWrap/>
            <w:vAlign w:val="bottom"/>
            <w:hideMark/>
          </w:tcPr>
          <w:p w:rsidR="00691E22" w:rsidRPr="00691E22" w:rsidRDefault="00691E22" w:rsidP="00691E22">
            <w:pPr>
              <w:rPr>
                <w:sz w:val="18"/>
                <w:szCs w:val="18"/>
              </w:rPr>
            </w:pPr>
            <w:r w:rsidRPr="00691E22">
              <w:rPr>
                <w:sz w:val="18"/>
                <w:szCs w:val="18"/>
              </w:rPr>
              <w:t> </w:t>
            </w:r>
          </w:p>
        </w:tc>
        <w:tc>
          <w:tcPr>
            <w:tcW w:w="993" w:type="dxa"/>
            <w:tcBorders>
              <w:top w:val="nil"/>
              <w:left w:val="nil"/>
              <w:bottom w:val="single" w:sz="4" w:space="0" w:color="auto"/>
              <w:right w:val="single" w:sz="4" w:space="0" w:color="auto"/>
            </w:tcBorders>
            <w:shd w:val="clear" w:color="000000" w:fill="A6A6A6"/>
            <w:noWrap/>
            <w:vAlign w:val="bottom"/>
            <w:hideMark/>
          </w:tcPr>
          <w:p w:rsidR="00691E22" w:rsidRPr="00691E22" w:rsidRDefault="00691E22" w:rsidP="00691E22">
            <w:pPr>
              <w:rPr>
                <w:sz w:val="18"/>
                <w:szCs w:val="18"/>
              </w:rPr>
            </w:pPr>
            <w:r w:rsidRPr="00691E22">
              <w:rPr>
                <w:sz w:val="18"/>
                <w:szCs w:val="18"/>
              </w:rPr>
              <w:t> </w:t>
            </w:r>
          </w:p>
        </w:tc>
        <w:tc>
          <w:tcPr>
            <w:tcW w:w="991" w:type="dxa"/>
            <w:tcBorders>
              <w:top w:val="nil"/>
              <w:left w:val="nil"/>
              <w:bottom w:val="single" w:sz="4" w:space="0" w:color="auto"/>
              <w:right w:val="single" w:sz="4" w:space="0" w:color="auto"/>
            </w:tcBorders>
            <w:shd w:val="clear" w:color="000000" w:fill="A6A6A6"/>
            <w:noWrap/>
            <w:vAlign w:val="bottom"/>
            <w:hideMark/>
          </w:tcPr>
          <w:p w:rsidR="00691E22" w:rsidRPr="00691E22" w:rsidRDefault="00691E22" w:rsidP="00691E22">
            <w:pPr>
              <w:rPr>
                <w:sz w:val="18"/>
                <w:szCs w:val="18"/>
              </w:rPr>
            </w:pPr>
            <w:r w:rsidRPr="00691E22">
              <w:rPr>
                <w:sz w:val="18"/>
                <w:szCs w:val="18"/>
              </w:rPr>
              <w:t> </w:t>
            </w:r>
          </w:p>
        </w:tc>
        <w:tc>
          <w:tcPr>
            <w:tcW w:w="992" w:type="dxa"/>
            <w:tcBorders>
              <w:top w:val="nil"/>
              <w:left w:val="nil"/>
              <w:bottom w:val="single" w:sz="4" w:space="0" w:color="auto"/>
              <w:right w:val="single" w:sz="4" w:space="0" w:color="auto"/>
            </w:tcBorders>
            <w:shd w:val="clear" w:color="000000" w:fill="A6A6A6"/>
            <w:noWrap/>
            <w:vAlign w:val="bottom"/>
            <w:hideMark/>
          </w:tcPr>
          <w:p w:rsidR="00691E22" w:rsidRPr="00691E22" w:rsidRDefault="00691E22" w:rsidP="00691E22">
            <w:pPr>
              <w:rPr>
                <w:sz w:val="18"/>
                <w:szCs w:val="18"/>
              </w:rPr>
            </w:pPr>
            <w:r w:rsidRPr="00691E22">
              <w:rPr>
                <w:sz w:val="18"/>
                <w:szCs w:val="18"/>
              </w:rPr>
              <w:t> </w:t>
            </w:r>
          </w:p>
        </w:tc>
        <w:tc>
          <w:tcPr>
            <w:tcW w:w="993" w:type="dxa"/>
            <w:tcBorders>
              <w:top w:val="nil"/>
              <w:left w:val="nil"/>
              <w:bottom w:val="single" w:sz="4" w:space="0" w:color="auto"/>
              <w:right w:val="single" w:sz="4" w:space="0" w:color="auto"/>
            </w:tcBorders>
            <w:shd w:val="clear" w:color="000000" w:fill="A6A6A6"/>
            <w:noWrap/>
            <w:vAlign w:val="bottom"/>
            <w:hideMark/>
          </w:tcPr>
          <w:p w:rsidR="00691E22" w:rsidRPr="00691E22" w:rsidRDefault="00691E22" w:rsidP="00691E22">
            <w:pPr>
              <w:rPr>
                <w:sz w:val="18"/>
                <w:szCs w:val="18"/>
              </w:rPr>
            </w:pPr>
            <w:r w:rsidRPr="00691E22">
              <w:rPr>
                <w:sz w:val="18"/>
                <w:szCs w:val="18"/>
              </w:rPr>
              <w:t> </w:t>
            </w:r>
          </w:p>
        </w:tc>
        <w:tc>
          <w:tcPr>
            <w:tcW w:w="1275" w:type="dxa"/>
            <w:tcBorders>
              <w:top w:val="nil"/>
              <w:left w:val="nil"/>
              <w:bottom w:val="single" w:sz="4" w:space="0" w:color="auto"/>
              <w:right w:val="single" w:sz="4" w:space="0" w:color="auto"/>
            </w:tcBorders>
            <w:shd w:val="clear" w:color="000000" w:fill="A6A6A6"/>
            <w:noWrap/>
            <w:vAlign w:val="bottom"/>
            <w:hideMark/>
          </w:tcPr>
          <w:p w:rsidR="00691E22" w:rsidRPr="00691E22" w:rsidRDefault="00691E22" w:rsidP="00691E22">
            <w:pPr>
              <w:rPr>
                <w:b/>
                <w:bCs/>
                <w:sz w:val="18"/>
                <w:szCs w:val="18"/>
              </w:rPr>
            </w:pPr>
            <w:r w:rsidRPr="00691E22">
              <w:rPr>
                <w:b/>
                <w:bCs/>
                <w:sz w:val="18"/>
                <w:szCs w:val="18"/>
              </w:rPr>
              <w:t> </w:t>
            </w:r>
          </w:p>
        </w:tc>
      </w:tr>
      <w:tr w:rsidR="00904F60" w:rsidRPr="00691E22" w:rsidTr="005D543F">
        <w:trPr>
          <w:trHeight w:val="270"/>
        </w:trPr>
        <w:tc>
          <w:tcPr>
            <w:tcW w:w="411"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rsidR="00691E22" w:rsidRPr="00691E22" w:rsidRDefault="00691E22" w:rsidP="00691E22">
            <w:pPr>
              <w:jc w:val="center"/>
              <w:rPr>
                <w:b/>
                <w:bCs/>
                <w:sz w:val="18"/>
                <w:szCs w:val="18"/>
              </w:rPr>
            </w:pPr>
            <w:r w:rsidRPr="00691E22">
              <w:rPr>
                <w:b/>
                <w:bCs/>
                <w:sz w:val="18"/>
                <w:szCs w:val="18"/>
              </w:rPr>
              <w:t xml:space="preserve">               ТПВ</w:t>
            </w:r>
          </w:p>
        </w:tc>
        <w:tc>
          <w:tcPr>
            <w:tcW w:w="1731"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rPr>
                <w:b/>
                <w:bCs/>
                <w:sz w:val="18"/>
                <w:szCs w:val="18"/>
              </w:rPr>
            </w:pPr>
            <w:r w:rsidRPr="00691E22">
              <w:rPr>
                <w:b/>
                <w:bCs/>
                <w:sz w:val="18"/>
                <w:szCs w:val="18"/>
              </w:rPr>
              <w:t>доходи</w:t>
            </w:r>
          </w:p>
        </w:tc>
        <w:tc>
          <w:tcPr>
            <w:tcW w:w="992"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56779,33</w:t>
            </w:r>
          </w:p>
        </w:tc>
        <w:tc>
          <w:tcPr>
            <w:tcW w:w="992"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53364,75</w:t>
            </w:r>
          </w:p>
        </w:tc>
        <w:tc>
          <w:tcPr>
            <w:tcW w:w="992"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52649,60</w:t>
            </w:r>
          </w:p>
        </w:tc>
        <w:tc>
          <w:tcPr>
            <w:tcW w:w="1134"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58742,88</w:t>
            </w:r>
          </w:p>
        </w:tc>
        <w:tc>
          <w:tcPr>
            <w:tcW w:w="1134"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58762,73</w:t>
            </w:r>
          </w:p>
        </w:tc>
        <w:tc>
          <w:tcPr>
            <w:tcW w:w="1134"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55369,74</w:t>
            </w:r>
          </w:p>
        </w:tc>
        <w:tc>
          <w:tcPr>
            <w:tcW w:w="1134"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58453,84</w:t>
            </w:r>
          </w:p>
        </w:tc>
        <w:tc>
          <w:tcPr>
            <w:tcW w:w="993"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55274,66</w:t>
            </w:r>
          </w:p>
        </w:tc>
        <w:tc>
          <w:tcPr>
            <w:tcW w:w="993"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60552,26</w:t>
            </w:r>
          </w:p>
        </w:tc>
        <w:tc>
          <w:tcPr>
            <w:tcW w:w="991"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57905,66</w:t>
            </w:r>
          </w:p>
        </w:tc>
        <w:tc>
          <w:tcPr>
            <w:tcW w:w="992"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55296,16</w:t>
            </w:r>
          </w:p>
        </w:tc>
        <w:tc>
          <w:tcPr>
            <w:tcW w:w="993"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120734,10</w:t>
            </w:r>
          </w:p>
        </w:tc>
        <w:tc>
          <w:tcPr>
            <w:tcW w:w="1275"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b/>
                <w:bCs/>
                <w:sz w:val="18"/>
                <w:szCs w:val="18"/>
              </w:rPr>
            </w:pPr>
            <w:r w:rsidRPr="00691E22">
              <w:rPr>
                <w:b/>
                <w:bCs/>
                <w:sz w:val="18"/>
                <w:szCs w:val="18"/>
              </w:rPr>
              <w:t>743885,71</w:t>
            </w:r>
          </w:p>
        </w:tc>
      </w:tr>
      <w:tr w:rsidR="00904F60" w:rsidRPr="00691E22" w:rsidTr="005D543F">
        <w:trPr>
          <w:trHeight w:val="300"/>
        </w:trPr>
        <w:tc>
          <w:tcPr>
            <w:tcW w:w="411" w:type="dxa"/>
            <w:vMerge/>
            <w:tcBorders>
              <w:top w:val="nil"/>
              <w:left w:val="single" w:sz="4" w:space="0" w:color="auto"/>
              <w:bottom w:val="single" w:sz="4" w:space="0" w:color="auto"/>
              <w:right w:val="single" w:sz="4" w:space="0" w:color="auto"/>
            </w:tcBorders>
            <w:vAlign w:val="center"/>
            <w:hideMark/>
          </w:tcPr>
          <w:p w:rsidR="00691E22" w:rsidRPr="00691E22" w:rsidRDefault="00691E22" w:rsidP="00691E22">
            <w:pPr>
              <w:rPr>
                <w:b/>
                <w:bCs/>
                <w:sz w:val="18"/>
                <w:szCs w:val="18"/>
              </w:rPr>
            </w:pPr>
          </w:p>
        </w:tc>
        <w:tc>
          <w:tcPr>
            <w:tcW w:w="1731"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rPr>
                <w:b/>
                <w:bCs/>
                <w:sz w:val="18"/>
                <w:szCs w:val="18"/>
              </w:rPr>
            </w:pPr>
            <w:r w:rsidRPr="00691E22">
              <w:rPr>
                <w:b/>
                <w:bCs/>
                <w:sz w:val="18"/>
                <w:szCs w:val="18"/>
              </w:rPr>
              <w:t>витрати</w:t>
            </w:r>
          </w:p>
        </w:tc>
        <w:tc>
          <w:tcPr>
            <w:tcW w:w="992"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72344,42</w:t>
            </w:r>
          </w:p>
        </w:tc>
        <w:tc>
          <w:tcPr>
            <w:tcW w:w="992"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72587,05</w:t>
            </w:r>
          </w:p>
        </w:tc>
        <w:tc>
          <w:tcPr>
            <w:tcW w:w="992"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107068,15</w:t>
            </w:r>
          </w:p>
        </w:tc>
        <w:tc>
          <w:tcPr>
            <w:tcW w:w="1134"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65148,12</w:t>
            </w:r>
          </w:p>
        </w:tc>
        <w:tc>
          <w:tcPr>
            <w:tcW w:w="1134"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67828,87</w:t>
            </w:r>
          </w:p>
        </w:tc>
        <w:tc>
          <w:tcPr>
            <w:tcW w:w="1134"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104365,52</w:t>
            </w:r>
          </w:p>
        </w:tc>
        <w:tc>
          <w:tcPr>
            <w:tcW w:w="1134"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64483,54</w:t>
            </w:r>
          </w:p>
        </w:tc>
        <w:tc>
          <w:tcPr>
            <w:tcW w:w="993"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90899,88</w:t>
            </w:r>
          </w:p>
        </w:tc>
        <w:tc>
          <w:tcPr>
            <w:tcW w:w="993"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342928,89</w:t>
            </w:r>
          </w:p>
        </w:tc>
        <w:tc>
          <w:tcPr>
            <w:tcW w:w="991"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64907,49</w:t>
            </w:r>
          </w:p>
        </w:tc>
        <w:tc>
          <w:tcPr>
            <w:tcW w:w="992"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67908,70</w:t>
            </w:r>
          </w:p>
        </w:tc>
        <w:tc>
          <w:tcPr>
            <w:tcW w:w="993"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65495,90</w:t>
            </w:r>
          </w:p>
        </w:tc>
        <w:tc>
          <w:tcPr>
            <w:tcW w:w="1275"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b/>
                <w:bCs/>
                <w:sz w:val="18"/>
                <w:szCs w:val="18"/>
              </w:rPr>
            </w:pPr>
            <w:r w:rsidRPr="00691E22">
              <w:rPr>
                <w:b/>
                <w:bCs/>
                <w:sz w:val="18"/>
                <w:szCs w:val="18"/>
              </w:rPr>
              <w:t>1185966,53</w:t>
            </w:r>
          </w:p>
        </w:tc>
      </w:tr>
      <w:tr w:rsidR="00904F60" w:rsidRPr="00691E22" w:rsidTr="005D543F">
        <w:trPr>
          <w:trHeight w:val="300"/>
        </w:trPr>
        <w:tc>
          <w:tcPr>
            <w:tcW w:w="411" w:type="dxa"/>
            <w:vMerge/>
            <w:tcBorders>
              <w:top w:val="nil"/>
              <w:left w:val="single" w:sz="4" w:space="0" w:color="auto"/>
              <w:bottom w:val="single" w:sz="4" w:space="0" w:color="auto"/>
              <w:right w:val="single" w:sz="4" w:space="0" w:color="auto"/>
            </w:tcBorders>
            <w:vAlign w:val="center"/>
            <w:hideMark/>
          </w:tcPr>
          <w:p w:rsidR="00691E22" w:rsidRPr="00691E22" w:rsidRDefault="00691E22" w:rsidP="00691E22">
            <w:pPr>
              <w:rPr>
                <w:b/>
                <w:bCs/>
                <w:sz w:val="18"/>
                <w:szCs w:val="18"/>
              </w:rPr>
            </w:pPr>
          </w:p>
        </w:tc>
        <w:tc>
          <w:tcPr>
            <w:tcW w:w="1731"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rPr>
                <w:b/>
                <w:bCs/>
                <w:sz w:val="18"/>
                <w:szCs w:val="18"/>
              </w:rPr>
            </w:pPr>
            <w:r w:rsidRPr="00691E22">
              <w:rPr>
                <w:b/>
                <w:bCs/>
                <w:sz w:val="18"/>
                <w:szCs w:val="18"/>
              </w:rPr>
              <w:t>амортизація</w:t>
            </w:r>
          </w:p>
        </w:tc>
        <w:tc>
          <w:tcPr>
            <w:tcW w:w="992"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10200,28</w:t>
            </w:r>
          </w:p>
        </w:tc>
        <w:tc>
          <w:tcPr>
            <w:tcW w:w="992"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10136,63</w:t>
            </w:r>
          </w:p>
        </w:tc>
        <w:tc>
          <w:tcPr>
            <w:tcW w:w="992"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10173,64</w:t>
            </w:r>
          </w:p>
        </w:tc>
        <w:tc>
          <w:tcPr>
            <w:tcW w:w="1134"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10208,94</w:t>
            </w:r>
          </w:p>
        </w:tc>
        <w:tc>
          <w:tcPr>
            <w:tcW w:w="1134"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10112,51</w:t>
            </w:r>
          </w:p>
        </w:tc>
        <w:tc>
          <w:tcPr>
            <w:tcW w:w="1134"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10099,93</w:t>
            </w:r>
          </w:p>
        </w:tc>
        <w:tc>
          <w:tcPr>
            <w:tcW w:w="1134"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10095,54</w:t>
            </w:r>
          </w:p>
        </w:tc>
        <w:tc>
          <w:tcPr>
            <w:tcW w:w="993"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11156,87</w:t>
            </w:r>
          </w:p>
        </w:tc>
        <w:tc>
          <w:tcPr>
            <w:tcW w:w="993"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247296,64</w:t>
            </w:r>
          </w:p>
        </w:tc>
        <w:tc>
          <w:tcPr>
            <w:tcW w:w="991"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10063,52</w:t>
            </w:r>
          </w:p>
        </w:tc>
        <w:tc>
          <w:tcPr>
            <w:tcW w:w="992"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10235,33</w:t>
            </w:r>
          </w:p>
        </w:tc>
        <w:tc>
          <w:tcPr>
            <w:tcW w:w="993"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10068,83</w:t>
            </w:r>
          </w:p>
        </w:tc>
        <w:tc>
          <w:tcPr>
            <w:tcW w:w="1275"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b/>
                <w:bCs/>
                <w:sz w:val="18"/>
                <w:szCs w:val="18"/>
              </w:rPr>
            </w:pPr>
            <w:r w:rsidRPr="00691E22">
              <w:rPr>
                <w:b/>
                <w:bCs/>
                <w:sz w:val="18"/>
                <w:szCs w:val="18"/>
              </w:rPr>
              <w:t>359848,66</w:t>
            </w:r>
          </w:p>
        </w:tc>
      </w:tr>
      <w:tr w:rsidR="00904F60" w:rsidRPr="00691E22" w:rsidTr="005D543F">
        <w:trPr>
          <w:trHeight w:val="257"/>
        </w:trPr>
        <w:tc>
          <w:tcPr>
            <w:tcW w:w="411" w:type="dxa"/>
            <w:vMerge/>
            <w:tcBorders>
              <w:top w:val="nil"/>
              <w:left w:val="single" w:sz="4" w:space="0" w:color="auto"/>
              <w:bottom w:val="single" w:sz="4" w:space="0" w:color="auto"/>
              <w:right w:val="single" w:sz="4" w:space="0" w:color="auto"/>
            </w:tcBorders>
            <w:vAlign w:val="center"/>
            <w:hideMark/>
          </w:tcPr>
          <w:p w:rsidR="00691E22" w:rsidRPr="00691E22" w:rsidRDefault="00691E22" w:rsidP="00691E22">
            <w:pPr>
              <w:rPr>
                <w:b/>
                <w:bCs/>
                <w:sz w:val="18"/>
                <w:szCs w:val="18"/>
              </w:rPr>
            </w:pPr>
          </w:p>
        </w:tc>
        <w:tc>
          <w:tcPr>
            <w:tcW w:w="1731" w:type="dxa"/>
            <w:tcBorders>
              <w:top w:val="nil"/>
              <w:left w:val="nil"/>
              <w:bottom w:val="single" w:sz="4" w:space="0" w:color="auto"/>
              <w:right w:val="single" w:sz="4" w:space="0" w:color="auto"/>
            </w:tcBorders>
            <w:shd w:val="clear" w:color="auto" w:fill="auto"/>
            <w:vAlign w:val="bottom"/>
            <w:hideMark/>
          </w:tcPr>
          <w:p w:rsidR="00691E22" w:rsidRPr="00691E22" w:rsidRDefault="00691E22" w:rsidP="00691E22">
            <w:pPr>
              <w:rPr>
                <w:b/>
                <w:bCs/>
                <w:sz w:val="18"/>
                <w:szCs w:val="18"/>
              </w:rPr>
            </w:pPr>
            <w:r w:rsidRPr="00691E22">
              <w:rPr>
                <w:b/>
                <w:bCs/>
                <w:sz w:val="18"/>
                <w:szCs w:val="18"/>
              </w:rPr>
              <w:t>фін.результат з амортизацією</w:t>
            </w:r>
          </w:p>
        </w:tc>
        <w:tc>
          <w:tcPr>
            <w:tcW w:w="992"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-15565,09</w:t>
            </w:r>
          </w:p>
        </w:tc>
        <w:tc>
          <w:tcPr>
            <w:tcW w:w="992"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-19222,30</w:t>
            </w:r>
          </w:p>
        </w:tc>
        <w:tc>
          <w:tcPr>
            <w:tcW w:w="992"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-54418,55</w:t>
            </w:r>
          </w:p>
        </w:tc>
        <w:tc>
          <w:tcPr>
            <w:tcW w:w="1134"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-6405,24</w:t>
            </w:r>
          </w:p>
        </w:tc>
        <w:tc>
          <w:tcPr>
            <w:tcW w:w="1134"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-9066,14</w:t>
            </w:r>
          </w:p>
        </w:tc>
        <w:tc>
          <w:tcPr>
            <w:tcW w:w="1134"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-48995,78</w:t>
            </w:r>
          </w:p>
        </w:tc>
        <w:tc>
          <w:tcPr>
            <w:tcW w:w="1134"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-6029,70</w:t>
            </w:r>
          </w:p>
        </w:tc>
        <w:tc>
          <w:tcPr>
            <w:tcW w:w="993"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-35625,22</w:t>
            </w:r>
          </w:p>
        </w:tc>
        <w:tc>
          <w:tcPr>
            <w:tcW w:w="993"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-282376,63</w:t>
            </w:r>
          </w:p>
        </w:tc>
        <w:tc>
          <w:tcPr>
            <w:tcW w:w="991"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-7001,83</w:t>
            </w:r>
          </w:p>
        </w:tc>
        <w:tc>
          <w:tcPr>
            <w:tcW w:w="992"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-12612,54</w:t>
            </w:r>
          </w:p>
        </w:tc>
        <w:tc>
          <w:tcPr>
            <w:tcW w:w="993"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55238,20</w:t>
            </w:r>
          </w:p>
        </w:tc>
        <w:tc>
          <w:tcPr>
            <w:tcW w:w="1275"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b/>
                <w:bCs/>
                <w:sz w:val="18"/>
                <w:szCs w:val="18"/>
              </w:rPr>
            </w:pPr>
            <w:r w:rsidRPr="00691E22">
              <w:rPr>
                <w:b/>
                <w:bCs/>
                <w:sz w:val="18"/>
                <w:szCs w:val="18"/>
              </w:rPr>
              <w:t>-442080,82</w:t>
            </w:r>
          </w:p>
        </w:tc>
      </w:tr>
      <w:tr w:rsidR="00904F60" w:rsidRPr="00691E22" w:rsidTr="005D543F">
        <w:trPr>
          <w:trHeight w:val="391"/>
        </w:trPr>
        <w:tc>
          <w:tcPr>
            <w:tcW w:w="411" w:type="dxa"/>
            <w:vMerge/>
            <w:tcBorders>
              <w:top w:val="nil"/>
              <w:left w:val="single" w:sz="4" w:space="0" w:color="auto"/>
              <w:bottom w:val="single" w:sz="4" w:space="0" w:color="auto"/>
              <w:right w:val="single" w:sz="4" w:space="0" w:color="auto"/>
            </w:tcBorders>
            <w:vAlign w:val="center"/>
            <w:hideMark/>
          </w:tcPr>
          <w:p w:rsidR="00691E22" w:rsidRPr="00691E22" w:rsidRDefault="00691E22" w:rsidP="00691E22">
            <w:pPr>
              <w:rPr>
                <w:b/>
                <w:bCs/>
                <w:sz w:val="18"/>
                <w:szCs w:val="18"/>
              </w:rPr>
            </w:pPr>
          </w:p>
        </w:tc>
        <w:tc>
          <w:tcPr>
            <w:tcW w:w="1731" w:type="dxa"/>
            <w:tcBorders>
              <w:top w:val="nil"/>
              <w:left w:val="nil"/>
              <w:bottom w:val="single" w:sz="4" w:space="0" w:color="auto"/>
              <w:right w:val="single" w:sz="4" w:space="0" w:color="auto"/>
            </w:tcBorders>
            <w:shd w:val="clear" w:color="auto" w:fill="auto"/>
            <w:vAlign w:val="bottom"/>
            <w:hideMark/>
          </w:tcPr>
          <w:p w:rsidR="00691E22" w:rsidRPr="00691E22" w:rsidRDefault="00691E22" w:rsidP="00691E22">
            <w:pPr>
              <w:rPr>
                <w:b/>
                <w:bCs/>
                <w:sz w:val="18"/>
                <w:szCs w:val="18"/>
              </w:rPr>
            </w:pPr>
            <w:r w:rsidRPr="00691E22">
              <w:rPr>
                <w:b/>
                <w:bCs/>
                <w:sz w:val="18"/>
                <w:szCs w:val="18"/>
              </w:rPr>
              <w:t>фін.результат без амортизації</w:t>
            </w:r>
          </w:p>
        </w:tc>
        <w:tc>
          <w:tcPr>
            <w:tcW w:w="992"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-5364,81</w:t>
            </w:r>
          </w:p>
        </w:tc>
        <w:tc>
          <w:tcPr>
            <w:tcW w:w="992"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-9085,67</w:t>
            </w:r>
          </w:p>
        </w:tc>
        <w:tc>
          <w:tcPr>
            <w:tcW w:w="992"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-44244,91</w:t>
            </w:r>
          </w:p>
        </w:tc>
        <w:tc>
          <w:tcPr>
            <w:tcW w:w="1134"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3803,70</w:t>
            </w:r>
          </w:p>
        </w:tc>
        <w:tc>
          <w:tcPr>
            <w:tcW w:w="1134"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1046,37</w:t>
            </w:r>
          </w:p>
        </w:tc>
        <w:tc>
          <w:tcPr>
            <w:tcW w:w="1134"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-38895,85</w:t>
            </w:r>
          </w:p>
        </w:tc>
        <w:tc>
          <w:tcPr>
            <w:tcW w:w="1134"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4065,84</w:t>
            </w:r>
          </w:p>
        </w:tc>
        <w:tc>
          <w:tcPr>
            <w:tcW w:w="993"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-24468,35</w:t>
            </w:r>
          </w:p>
        </w:tc>
        <w:tc>
          <w:tcPr>
            <w:tcW w:w="993"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-35079,99</w:t>
            </w:r>
          </w:p>
        </w:tc>
        <w:tc>
          <w:tcPr>
            <w:tcW w:w="991"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3061,69</w:t>
            </w:r>
          </w:p>
        </w:tc>
        <w:tc>
          <w:tcPr>
            <w:tcW w:w="992"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-2377,21</w:t>
            </w:r>
          </w:p>
        </w:tc>
        <w:tc>
          <w:tcPr>
            <w:tcW w:w="993"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65307,03</w:t>
            </w:r>
          </w:p>
        </w:tc>
        <w:tc>
          <w:tcPr>
            <w:tcW w:w="1275"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b/>
                <w:bCs/>
                <w:sz w:val="18"/>
                <w:szCs w:val="18"/>
              </w:rPr>
            </w:pPr>
            <w:r w:rsidRPr="00691E22">
              <w:rPr>
                <w:b/>
                <w:bCs/>
                <w:sz w:val="18"/>
                <w:szCs w:val="18"/>
              </w:rPr>
              <w:t>-82232,16</w:t>
            </w:r>
          </w:p>
        </w:tc>
      </w:tr>
      <w:tr w:rsidR="005B1DD6" w:rsidRPr="00691E22" w:rsidTr="005D543F">
        <w:trPr>
          <w:trHeight w:val="135"/>
        </w:trPr>
        <w:tc>
          <w:tcPr>
            <w:tcW w:w="411" w:type="dxa"/>
            <w:tcBorders>
              <w:top w:val="nil"/>
              <w:left w:val="single" w:sz="4" w:space="0" w:color="auto"/>
              <w:bottom w:val="single" w:sz="4" w:space="0" w:color="auto"/>
              <w:right w:val="single" w:sz="4" w:space="0" w:color="auto"/>
            </w:tcBorders>
            <w:shd w:val="clear" w:color="000000" w:fill="A6A6A6"/>
            <w:noWrap/>
            <w:textDirection w:val="btLr"/>
            <w:vAlign w:val="bottom"/>
            <w:hideMark/>
          </w:tcPr>
          <w:p w:rsidR="00691E22" w:rsidRPr="00691E22" w:rsidRDefault="00691E22" w:rsidP="00691E22">
            <w:pPr>
              <w:jc w:val="center"/>
              <w:rPr>
                <w:b/>
                <w:bCs/>
                <w:sz w:val="18"/>
                <w:szCs w:val="18"/>
              </w:rPr>
            </w:pPr>
            <w:r w:rsidRPr="00691E22">
              <w:rPr>
                <w:b/>
                <w:bCs/>
                <w:sz w:val="18"/>
                <w:szCs w:val="18"/>
              </w:rPr>
              <w:lastRenderedPageBreak/>
              <w:t> </w:t>
            </w:r>
          </w:p>
        </w:tc>
        <w:tc>
          <w:tcPr>
            <w:tcW w:w="1731" w:type="dxa"/>
            <w:tcBorders>
              <w:top w:val="nil"/>
              <w:left w:val="nil"/>
              <w:bottom w:val="single" w:sz="4" w:space="0" w:color="auto"/>
              <w:right w:val="single" w:sz="4" w:space="0" w:color="auto"/>
            </w:tcBorders>
            <w:shd w:val="clear" w:color="000000" w:fill="A6A6A6"/>
            <w:vAlign w:val="bottom"/>
            <w:hideMark/>
          </w:tcPr>
          <w:p w:rsidR="00691E22" w:rsidRPr="00691E22" w:rsidRDefault="00691E22" w:rsidP="00691E22">
            <w:pPr>
              <w:rPr>
                <w:b/>
                <w:bCs/>
                <w:sz w:val="18"/>
                <w:szCs w:val="18"/>
              </w:rPr>
            </w:pPr>
            <w:r w:rsidRPr="00691E22">
              <w:rPr>
                <w:b/>
                <w:bCs/>
                <w:sz w:val="18"/>
                <w:szCs w:val="18"/>
              </w:rPr>
              <w:t> </w:t>
            </w:r>
          </w:p>
        </w:tc>
        <w:tc>
          <w:tcPr>
            <w:tcW w:w="992" w:type="dxa"/>
            <w:tcBorders>
              <w:top w:val="nil"/>
              <w:left w:val="nil"/>
              <w:bottom w:val="single" w:sz="4" w:space="0" w:color="auto"/>
              <w:right w:val="single" w:sz="4" w:space="0" w:color="auto"/>
            </w:tcBorders>
            <w:shd w:val="clear" w:color="000000" w:fill="A6A6A6"/>
            <w:noWrap/>
            <w:vAlign w:val="bottom"/>
            <w:hideMark/>
          </w:tcPr>
          <w:p w:rsidR="00691E22" w:rsidRPr="00691E22" w:rsidRDefault="00691E22" w:rsidP="00691E22">
            <w:pPr>
              <w:rPr>
                <w:sz w:val="18"/>
                <w:szCs w:val="18"/>
              </w:rPr>
            </w:pPr>
            <w:r w:rsidRPr="00691E22">
              <w:rPr>
                <w:sz w:val="18"/>
                <w:szCs w:val="18"/>
              </w:rPr>
              <w:t> </w:t>
            </w:r>
          </w:p>
        </w:tc>
        <w:tc>
          <w:tcPr>
            <w:tcW w:w="992" w:type="dxa"/>
            <w:tcBorders>
              <w:top w:val="nil"/>
              <w:left w:val="nil"/>
              <w:bottom w:val="single" w:sz="4" w:space="0" w:color="auto"/>
              <w:right w:val="single" w:sz="4" w:space="0" w:color="auto"/>
            </w:tcBorders>
            <w:shd w:val="clear" w:color="000000" w:fill="A6A6A6"/>
            <w:noWrap/>
            <w:vAlign w:val="bottom"/>
            <w:hideMark/>
          </w:tcPr>
          <w:p w:rsidR="00691E22" w:rsidRPr="00691E22" w:rsidRDefault="00691E22" w:rsidP="00691E22">
            <w:pPr>
              <w:rPr>
                <w:sz w:val="18"/>
                <w:szCs w:val="18"/>
              </w:rPr>
            </w:pPr>
            <w:r w:rsidRPr="00691E22">
              <w:rPr>
                <w:sz w:val="18"/>
                <w:szCs w:val="18"/>
              </w:rPr>
              <w:t> </w:t>
            </w:r>
          </w:p>
        </w:tc>
        <w:tc>
          <w:tcPr>
            <w:tcW w:w="992" w:type="dxa"/>
            <w:tcBorders>
              <w:top w:val="nil"/>
              <w:left w:val="nil"/>
              <w:bottom w:val="single" w:sz="4" w:space="0" w:color="auto"/>
              <w:right w:val="single" w:sz="4" w:space="0" w:color="auto"/>
            </w:tcBorders>
            <w:shd w:val="clear" w:color="000000" w:fill="A6A6A6"/>
            <w:noWrap/>
            <w:vAlign w:val="bottom"/>
            <w:hideMark/>
          </w:tcPr>
          <w:p w:rsidR="00691E22" w:rsidRPr="00691E22" w:rsidRDefault="00691E22" w:rsidP="00691E22">
            <w:pPr>
              <w:rPr>
                <w:sz w:val="18"/>
                <w:szCs w:val="18"/>
              </w:rPr>
            </w:pPr>
            <w:r w:rsidRPr="00691E22">
              <w:rPr>
                <w:sz w:val="18"/>
                <w:szCs w:val="18"/>
              </w:rPr>
              <w:t> </w:t>
            </w:r>
          </w:p>
        </w:tc>
        <w:tc>
          <w:tcPr>
            <w:tcW w:w="1134" w:type="dxa"/>
            <w:tcBorders>
              <w:top w:val="nil"/>
              <w:left w:val="nil"/>
              <w:bottom w:val="single" w:sz="4" w:space="0" w:color="auto"/>
              <w:right w:val="single" w:sz="4" w:space="0" w:color="auto"/>
            </w:tcBorders>
            <w:shd w:val="clear" w:color="000000" w:fill="A6A6A6"/>
            <w:noWrap/>
            <w:vAlign w:val="bottom"/>
            <w:hideMark/>
          </w:tcPr>
          <w:p w:rsidR="00691E22" w:rsidRPr="00691E22" w:rsidRDefault="00691E22" w:rsidP="00691E22">
            <w:pPr>
              <w:rPr>
                <w:sz w:val="18"/>
                <w:szCs w:val="18"/>
              </w:rPr>
            </w:pPr>
            <w:r w:rsidRPr="00691E22">
              <w:rPr>
                <w:sz w:val="18"/>
                <w:szCs w:val="18"/>
              </w:rPr>
              <w:t> </w:t>
            </w:r>
          </w:p>
        </w:tc>
        <w:tc>
          <w:tcPr>
            <w:tcW w:w="1134" w:type="dxa"/>
            <w:tcBorders>
              <w:top w:val="nil"/>
              <w:left w:val="nil"/>
              <w:bottom w:val="single" w:sz="4" w:space="0" w:color="auto"/>
              <w:right w:val="single" w:sz="4" w:space="0" w:color="auto"/>
            </w:tcBorders>
            <w:shd w:val="clear" w:color="000000" w:fill="A6A6A6"/>
            <w:noWrap/>
            <w:vAlign w:val="bottom"/>
            <w:hideMark/>
          </w:tcPr>
          <w:p w:rsidR="00691E22" w:rsidRPr="00691E22" w:rsidRDefault="00691E22" w:rsidP="00691E22">
            <w:pPr>
              <w:rPr>
                <w:sz w:val="18"/>
                <w:szCs w:val="18"/>
              </w:rPr>
            </w:pPr>
            <w:r w:rsidRPr="00691E22">
              <w:rPr>
                <w:sz w:val="18"/>
                <w:szCs w:val="18"/>
              </w:rPr>
              <w:t> </w:t>
            </w:r>
          </w:p>
        </w:tc>
        <w:tc>
          <w:tcPr>
            <w:tcW w:w="1134" w:type="dxa"/>
            <w:tcBorders>
              <w:top w:val="nil"/>
              <w:left w:val="nil"/>
              <w:bottom w:val="single" w:sz="4" w:space="0" w:color="auto"/>
              <w:right w:val="single" w:sz="4" w:space="0" w:color="auto"/>
            </w:tcBorders>
            <w:shd w:val="clear" w:color="000000" w:fill="A6A6A6"/>
            <w:noWrap/>
            <w:vAlign w:val="bottom"/>
            <w:hideMark/>
          </w:tcPr>
          <w:p w:rsidR="00691E22" w:rsidRPr="00691E22" w:rsidRDefault="00691E22" w:rsidP="00691E22">
            <w:pPr>
              <w:rPr>
                <w:sz w:val="18"/>
                <w:szCs w:val="18"/>
              </w:rPr>
            </w:pPr>
            <w:r w:rsidRPr="00691E22">
              <w:rPr>
                <w:sz w:val="18"/>
                <w:szCs w:val="18"/>
              </w:rPr>
              <w:t> </w:t>
            </w:r>
          </w:p>
        </w:tc>
        <w:tc>
          <w:tcPr>
            <w:tcW w:w="1134" w:type="dxa"/>
            <w:tcBorders>
              <w:top w:val="nil"/>
              <w:left w:val="nil"/>
              <w:bottom w:val="single" w:sz="4" w:space="0" w:color="auto"/>
              <w:right w:val="single" w:sz="4" w:space="0" w:color="auto"/>
            </w:tcBorders>
            <w:shd w:val="clear" w:color="000000" w:fill="A6A6A6"/>
            <w:noWrap/>
            <w:vAlign w:val="bottom"/>
            <w:hideMark/>
          </w:tcPr>
          <w:p w:rsidR="00691E22" w:rsidRPr="00691E22" w:rsidRDefault="00691E22" w:rsidP="00691E22">
            <w:pPr>
              <w:rPr>
                <w:sz w:val="18"/>
                <w:szCs w:val="18"/>
              </w:rPr>
            </w:pPr>
            <w:r w:rsidRPr="00691E22">
              <w:rPr>
                <w:sz w:val="18"/>
                <w:szCs w:val="18"/>
              </w:rPr>
              <w:t> </w:t>
            </w:r>
          </w:p>
        </w:tc>
        <w:tc>
          <w:tcPr>
            <w:tcW w:w="993" w:type="dxa"/>
            <w:tcBorders>
              <w:top w:val="nil"/>
              <w:left w:val="nil"/>
              <w:bottom w:val="single" w:sz="4" w:space="0" w:color="auto"/>
              <w:right w:val="single" w:sz="4" w:space="0" w:color="auto"/>
            </w:tcBorders>
            <w:shd w:val="clear" w:color="000000" w:fill="A6A6A6"/>
            <w:noWrap/>
            <w:vAlign w:val="bottom"/>
            <w:hideMark/>
          </w:tcPr>
          <w:p w:rsidR="00691E22" w:rsidRPr="00691E22" w:rsidRDefault="00691E22" w:rsidP="00691E22">
            <w:pPr>
              <w:rPr>
                <w:sz w:val="18"/>
                <w:szCs w:val="18"/>
              </w:rPr>
            </w:pPr>
            <w:r w:rsidRPr="00691E22">
              <w:rPr>
                <w:sz w:val="18"/>
                <w:szCs w:val="18"/>
              </w:rPr>
              <w:t> </w:t>
            </w:r>
          </w:p>
        </w:tc>
        <w:tc>
          <w:tcPr>
            <w:tcW w:w="993" w:type="dxa"/>
            <w:tcBorders>
              <w:top w:val="nil"/>
              <w:left w:val="nil"/>
              <w:bottom w:val="single" w:sz="4" w:space="0" w:color="auto"/>
              <w:right w:val="single" w:sz="4" w:space="0" w:color="auto"/>
            </w:tcBorders>
            <w:shd w:val="clear" w:color="000000" w:fill="A6A6A6"/>
            <w:noWrap/>
            <w:vAlign w:val="bottom"/>
            <w:hideMark/>
          </w:tcPr>
          <w:p w:rsidR="00691E22" w:rsidRPr="00691E22" w:rsidRDefault="00691E22" w:rsidP="00691E22">
            <w:pPr>
              <w:rPr>
                <w:sz w:val="18"/>
                <w:szCs w:val="18"/>
              </w:rPr>
            </w:pPr>
            <w:r w:rsidRPr="00691E22">
              <w:rPr>
                <w:sz w:val="18"/>
                <w:szCs w:val="18"/>
              </w:rPr>
              <w:t> </w:t>
            </w:r>
          </w:p>
        </w:tc>
        <w:tc>
          <w:tcPr>
            <w:tcW w:w="991" w:type="dxa"/>
            <w:tcBorders>
              <w:top w:val="nil"/>
              <w:left w:val="nil"/>
              <w:bottom w:val="single" w:sz="4" w:space="0" w:color="auto"/>
              <w:right w:val="single" w:sz="4" w:space="0" w:color="auto"/>
            </w:tcBorders>
            <w:shd w:val="clear" w:color="000000" w:fill="A6A6A6"/>
            <w:noWrap/>
            <w:vAlign w:val="bottom"/>
            <w:hideMark/>
          </w:tcPr>
          <w:p w:rsidR="00691E22" w:rsidRPr="00691E22" w:rsidRDefault="00691E22" w:rsidP="00691E22">
            <w:pPr>
              <w:rPr>
                <w:sz w:val="18"/>
                <w:szCs w:val="18"/>
              </w:rPr>
            </w:pPr>
            <w:r w:rsidRPr="00691E22">
              <w:rPr>
                <w:sz w:val="18"/>
                <w:szCs w:val="18"/>
              </w:rPr>
              <w:t> </w:t>
            </w:r>
          </w:p>
        </w:tc>
        <w:tc>
          <w:tcPr>
            <w:tcW w:w="992" w:type="dxa"/>
            <w:tcBorders>
              <w:top w:val="nil"/>
              <w:left w:val="nil"/>
              <w:bottom w:val="single" w:sz="4" w:space="0" w:color="auto"/>
              <w:right w:val="single" w:sz="4" w:space="0" w:color="auto"/>
            </w:tcBorders>
            <w:shd w:val="clear" w:color="000000" w:fill="A6A6A6"/>
            <w:noWrap/>
            <w:vAlign w:val="bottom"/>
            <w:hideMark/>
          </w:tcPr>
          <w:p w:rsidR="00691E22" w:rsidRPr="00691E22" w:rsidRDefault="00691E22" w:rsidP="00691E22">
            <w:pPr>
              <w:rPr>
                <w:sz w:val="18"/>
                <w:szCs w:val="18"/>
              </w:rPr>
            </w:pPr>
            <w:r w:rsidRPr="00691E22">
              <w:rPr>
                <w:sz w:val="18"/>
                <w:szCs w:val="18"/>
              </w:rPr>
              <w:t> </w:t>
            </w:r>
          </w:p>
        </w:tc>
        <w:tc>
          <w:tcPr>
            <w:tcW w:w="993" w:type="dxa"/>
            <w:tcBorders>
              <w:top w:val="nil"/>
              <w:left w:val="nil"/>
              <w:bottom w:val="single" w:sz="4" w:space="0" w:color="auto"/>
              <w:right w:val="single" w:sz="4" w:space="0" w:color="auto"/>
            </w:tcBorders>
            <w:shd w:val="clear" w:color="000000" w:fill="A6A6A6"/>
            <w:noWrap/>
            <w:vAlign w:val="bottom"/>
            <w:hideMark/>
          </w:tcPr>
          <w:p w:rsidR="00691E22" w:rsidRPr="00691E22" w:rsidRDefault="00691E22" w:rsidP="00691E22">
            <w:pPr>
              <w:rPr>
                <w:sz w:val="18"/>
                <w:szCs w:val="18"/>
              </w:rPr>
            </w:pPr>
            <w:r w:rsidRPr="00691E22">
              <w:rPr>
                <w:sz w:val="18"/>
                <w:szCs w:val="18"/>
              </w:rPr>
              <w:t> </w:t>
            </w:r>
          </w:p>
        </w:tc>
        <w:tc>
          <w:tcPr>
            <w:tcW w:w="1275" w:type="dxa"/>
            <w:tcBorders>
              <w:top w:val="nil"/>
              <w:left w:val="nil"/>
              <w:bottom w:val="single" w:sz="4" w:space="0" w:color="auto"/>
              <w:right w:val="single" w:sz="4" w:space="0" w:color="auto"/>
            </w:tcBorders>
            <w:shd w:val="clear" w:color="000000" w:fill="A6A6A6"/>
            <w:noWrap/>
            <w:vAlign w:val="bottom"/>
            <w:hideMark/>
          </w:tcPr>
          <w:p w:rsidR="00691E22" w:rsidRPr="00691E22" w:rsidRDefault="00691E22" w:rsidP="00691E22">
            <w:pPr>
              <w:rPr>
                <w:b/>
                <w:bCs/>
                <w:sz w:val="18"/>
                <w:szCs w:val="18"/>
              </w:rPr>
            </w:pPr>
            <w:r w:rsidRPr="00691E22">
              <w:rPr>
                <w:b/>
                <w:bCs/>
                <w:sz w:val="18"/>
                <w:szCs w:val="18"/>
              </w:rPr>
              <w:t> </w:t>
            </w:r>
          </w:p>
        </w:tc>
      </w:tr>
      <w:tr w:rsidR="005D543F" w:rsidRPr="00691E22" w:rsidTr="005D543F">
        <w:trPr>
          <w:trHeight w:val="300"/>
        </w:trPr>
        <w:tc>
          <w:tcPr>
            <w:tcW w:w="411" w:type="dxa"/>
            <w:vMerge w:val="restart"/>
            <w:tcBorders>
              <w:top w:val="nil"/>
              <w:left w:val="single" w:sz="4" w:space="0" w:color="auto"/>
              <w:right w:val="single" w:sz="4" w:space="0" w:color="auto"/>
            </w:tcBorders>
            <w:shd w:val="clear" w:color="auto" w:fill="auto"/>
            <w:noWrap/>
            <w:textDirection w:val="btLr"/>
            <w:vAlign w:val="bottom"/>
            <w:hideMark/>
          </w:tcPr>
          <w:p w:rsidR="00904F60" w:rsidRPr="00691E22" w:rsidRDefault="00904F60" w:rsidP="00691E22">
            <w:pPr>
              <w:jc w:val="center"/>
              <w:rPr>
                <w:b/>
                <w:bCs/>
                <w:sz w:val="18"/>
                <w:szCs w:val="18"/>
              </w:rPr>
            </w:pPr>
            <w:r w:rsidRPr="00691E22">
              <w:rPr>
                <w:b/>
                <w:bCs/>
                <w:sz w:val="18"/>
                <w:szCs w:val="18"/>
              </w:rPr>
              <w:t xml:space="preserve">    нечистоти</w:t>
            </w:r>
          </w:p>
        </w:tc>
        <w:tc>
          <w:tcPr>
            <w:tcW w:w="1731" w:type="dxa"/>
            <w:tcBorders>
              <w:top w:val="nil"/>
              <w:left w:val="nil"/>
              <w:bottom w:val="single" w:sz="4" w:space="0" w:color="auto"/>
              <w:right w:val="single" w:sz="4" w:space="0" w:color="auto"/>
            </w:tcBorders>
            <w:shd w:val="clear" w:color="auto" w:fill="auto"/>
            <w:noWrap/>
            <w:vAlign w:val="bottom"/>
            <w:hideMark/>
          </w:tcPr>
          <w:p w:rsidR="00904F60" w:rsidRPr="00691E22" w:rsidRDefault="00904F60" w:rsidP="00691E22">
            <w:pPr>
              <w:rPr>
                <w:b/>
                <w:bCs/>
                <w:sz w:val="18"/>
                <w:szCs w:val="18"/>
              </w:rPr>
            </w:pPr>
            <w:r w:rsidRPr="00691E22">
              <w:rPr>
                <w:b/>
                <w:bCs/>
                <w:sz w:val="18"/>
                <w:szCs w:val="18"/>
              </w:rPr>
              <w:t>доходи</w:t>
            </w:r>
          </w:p>
        </w:tc>
        <w:tc>
          <w:tcPr>
            <w:tcW w:w="992" w:type="dxa"/>
            <w:tcBorders>
              <w:top w:val="nil"/>
              <w:left w:val="nil"/>
              <w:bottom w:val="single" w:sz="4" w:space="0" w:color="auto"/>
              <w:right w:val="single" w:sz="4" w:space="0" w:color="auto"/>
            </w:tcBorders>
            <w:shd w:val="clear" w:color="auto" w:fill="auto"/>
            <w:noWrap/>
            <w:vAlign w:val="bottom"/>
            <w:hideMark/>
          </w:tcPr>
          <w:p w:rsidR="00904F60" w:rsidRPr="00691E22" w:rsidRDefault="00904F60" w:rsidP="00691E22">
            <w:pPr>
              <w:jc w:val="right"/>
              <w:rPr>
                <w:sz w:val="18"/>
                <w:szCs w:val="18"/>
              </w:rPr>
            </w:pPr>
            <w:r w:rsidRPr="00691E22">
              <w:rPr>
                <w:sz w:val="18"/>
                <w:szCs w:val="18"/>
              </w:rPr>
              <w:t>14306,44</w:t>
            </w:r>
          </w:p>
        </w:tc>
        <w:tc>
          <w:tcPr>
            <w:tcW w:w="992" w:type="dxa"/>
            <w:tcBorders>
              <w:top w:val="nil"/>
              <w:left w:val="nil"/>
              <w:bottom w:val="single" w:sz="4" w:space="0" w:color="auto"/>
              <w:right w:val="single" w:sz="4" w:space="0" w:color="auto"/>
            </w:tcBorders>
            <w:shd w:val="clear" w:color="auto" w:fill="auto"/>
            <w:noWrap/>
            <w:vAlign w:val="bottom"/>
            <w:hideMark/>
          </w:tcPr>
          <w:p w:rsidR="00904F60" w:rsidRPr="00691E22" w:rsidRDefault="00904F60" w:rsidP="00691E22">
            <w:pPr>
              <w:jc w:val="right"/>
              <w:rPr>
                <w:sz w:val="18"/>
                <w:szCs w:val="18"/>
              </w:rPr>
            </w:pPr>
            <w:r w:rsidRPr="00691E22">
              <w:rPr>
                <w:sz w:val="18"/>
                <w:szCs w:val="18"/>
              </w:rPr>
              <w:t>2060,00</w:t>
            </w:r>
          </w:p>
        </w:tc>
        <w:tc>
          <w:tcPr>
            <w:tcW w:w="992" w:type="dxa"/>
            <w:tcBorders>
              <w:top w:val="nil"/>
              <w:left w:val="nil"/>
              <w:bottom w:val="single" w:sz="4" w:space="0" w:color="auto"/>
              <w:right w:val="single" w:sz="4" w:space="0" w:color="auto"/>
            </w:tcBorders>
            <w:shd w:val="clear" w:color="auto" w:fill="auto"/>
            <w:noWrap/>
            <w:vAlign w:val="bottom"/>
            <w:hideMark/>
          </w:tcPr>
          <w:p w:rsidR="00904F60" w:rsidRPr="00691E22" w:rsidRDefault="00904F60" w:rsidP="00691E22">
            <w:pPr>
              <w:jc w:val="right"/>
              <w:rPr>
                <w:sz w:val="18"/>
                <w:szCs w:val="18"/>
              </w:rPr>
            </w:pPr>
            <w:r w:rsidRPr="00691E22">
              <w:rPr>
                <w:sz w:val="18"/>
                <w:szCs w:val="18"/>
              </w:rPr>
              <w:t>3090,00</w:t>
            </w:r>
          </w:p>
        </w:tc>
        <w:tc>
          <w:tcPr>
            <w:tcW w:w="1134" w:type="dxa"/>
            <w:tcBorders>
              <w:top w:val="nil"/>
              <w:left w:val="nil"/>
              <w:bottom w:val="single" w:sz="4" w:space="0" w:color="auto"/>
              <w:right w:val="single" w:sz="4" w:space="0" w:color="auto"/>
            </w:tcBorders>
            <w:shd w:val="clear" w:color="auto" w:fill="auto"/>
            <w:noWrap/>
            <w:vAlign w:val="bottom"/>
            <w:hideMark/>
          </w:tcPr>
          <w:p w:rsidR="00904F60" w:rsidRPr="00691E22" w:rsidRDefault="00904F60" w:rsidP="00691E22">
            <w:pPr>
              <w:jc w:val="right"/>
              <w:rPr>
                <w:sz w:val="18"/>
                <w:szCs w:val="18"/>
              </w:rPr>
            </w:pPr>
            <w:r w:rsidRPr="00691E22">
              <w:rPr>
                <w:sz w:val="18"/>
                <w:szCs w:val="18"/>
              </w:rPr>
              <w:t>14810,19</w:t>
            </w:r>
          </w:p>
        </w:tc>
        <w:tc>
          <w:tcPr>
            <w:tcW w:w="1134" w:type="dxa"/>
            <w:tcBorders>
              <w:top w:val="nil"/>
              <w:left w:val="nil"/>
              <w:bottom w:val="single" w:sz="4" w:space="0" w:color="auto"/>
              <w:right w:val="single" w:sz="4" w:space="0" w:color="auto"/>
            </w:tcBorders>
            <w:shd w:val="clear" w:color="auto" w:fill="auto"/>
            <w:noWrap/>
            <w:vAlign w:val="bottom"/>
            <w:hideMark/>
          </w:tcPr>
          <w:p w:rsidR="00904F60" w:rsidRPr="00691E22" w:rsidRDefault="00904F60" w:rsidP="00691E22">
            <w:pPr>
              <w:jc w:val="right"/>
              <w:rPr>
                <w:sz w:val="18"/>
                <w:szCs w:val="18"/>
              </w:rPr>
            </w:pPr>
            <w:r w:rsidRPr="00691E22">
              <w:rPr>
                <w:sz w:val="18"/>
                <w:szCs w:val="18"/>
              </w:rPr>
              <w:t>19425,30</w:t>
            </w:r>
          </w:p>
        </w:tc>
        <w:tc>
          <w:tcPr>
            <w:tcW w:w="1134" w:type="dxa"/>
            <w:tcBorders>
              <w:top w:val="nil"/>
              <w:left w:val="nil"/>
              <w:bottom w:val="single" w:sz="4" w:space="0" w:color="auto"/>
              <w:right w:val="single" w:sz="4" w:space="0" w:color="auto"/>
            </w:tcBorders>
            <w:shd w:val="clear" w:color="auto" w:fill="auto"/>
            <w:noWrap/>
            <w:vAlign w:val="bottom"/>
            <w:hideMark/>
          </w:tcPr>
          <w:p w:rsidR="00904F60" w:rsidRPr="00691E22" w:rsidRDefault="00904F60" w:rsidP="00691E22">
            <w:pPr>
              <w:jc w:val="right"/>
              <w:rPr>
                <w:sz w:val="18"/>
                <w:szCs w:val="18"/>
              </w:rPr>
            </w:pPr>
            <w:r w:rsidRPr="00691E22">
              <w:rPr>
                <w:sz w:val="18"/>
                <w:szCs w:val="18"/>
              </w:rPr>
              <w:t>15235,26</w:t>
            </w:r>
          </w:p>
        </w:tc>
        <w:tc>
          <w:tcPr>
            <w:tcW w:w="1134" w:type="dxa"/>
            <w:tcBorders>
              <w:top w:val="nil"/>
              <w:left w:val="nil"/>
              <w:bottom w:val="single" w:sz="4" w:space="0" w:color="auto"/>
              <w:right w:val="single" w:sz="4" w:space="0" w:color="auto"/>
            </w:tcBorders>
            <w:shd w:val="clear" w:color="auto" w:fill="auto"/>
            <w:noWrap/>
            <w:vAlign w:val="bottom"/>
            <w:hideMark/>
          </w:tcPr>
          <w:p w:rsidR="00904F60" w:rsidRPr="00691E22" w:rsidRDefault="00904F60" w:rsidP="00691E22">
            <w:pPr>
              <w:jc w:val="right"/>
              <w:rPr>
                <w:sz w:val="18"/>
                <w:szCs w:val="18"/>
              </w:rPr>
            </w:pPr>
            <w:r w:rsidRPr="00691E22">
              <w:rPr>
                <w:sz w:val="18"/>
                <w:szCs w:val="18"/>
              </w:rPr>
              <w:t>18064,70</w:t>
            </w:r>
          </w:p>
        </w:tc>
        <w:tc>
          <w:tcPr>
            <w:tcW w:w="993" w:type="dxa"/>
            <w:tcBorders>
              <w:top w:val="nil"/>
              <w:left w:val="nil"/>
              <w:bottom w:val="single" w:sz="4" w:space="0" w:color="auto"/>
              <w:right w:val="single" w:sz="4" w:space="0" w:color="auto"/>
            </w:tcBorders>
            <w:shd w:val="clear" w:color="auto" w:fill="auto"/>
            <w:noWrap/>
            <w:vAlign w:val="bottom"/>
            <w:hideMark/>
          </w:tcPr>
          <w:p w:rsidR="00904F60" w:rsidRPr="00691E22" w:rsidRDefault="00904F60" w:rsidP="00691E22">
            <w:pPr>
              <w:jc w:val="right"/>
              <w:rPr>
                <w:sz w:val="18"/>
                <w:szCs w:val="18"/>
              </w:rPr>
            </w:pPr>
            <w:r w:rsidRPr="00691E22">
              <w:rPr>
                <w:sz w:val="18"/>
                <w:szCs w:val="18"/>
              </w:rPr>
              <w:t>15326,28</w:t>
            </w:r>
          </w:p>
        </w:tc>
        <w:tc>
          <w:tcPr>
            <w:tcW w:w="993" w:type="dxa"/>
            <w:tcBorders>
              <w:top w:val="nil"/>
              <w:left w:val="nil"/>
              <w:bottom w:val="single" w:sz="4" w:space="0" w:color="auto"/>
              <w:right w:val="single" w:sz="4" w:space="0" w:color="auto"/>
            </w:tcBorders>
            <w:shd w:val="clear" w:color="auto" w:fill="auto"/>
            <w:noWrap/>
            <w:vAlign w:val="bottom"/>
            <w:hideMark/>
          </w:tcPr>
          <w:p w:rsidR="00904F60" w:rsidRPr="00691E22" w:rsidRDefault="00904F60" w:rsidP="00691E22">
            <w:pPr>
              <w:jc w:val="right"/>
              <w:rPr>
                <w:sz w:val="18"/>
                <w:szCs w:val="18"/>
              </w:rPr>
            </w:pPr>
            <w:r w:rsidRPr="00691E22">
              <w:rPr>
                <w:sz w:val="18"/>
                <w:szCs w:val="18"/>
              </w:rPr>
              <w:t>38870,84</w:t>
            </w:r>
          </w:p>
        </w:tc>
        <w:tc>
          <w:tcPr>
            <w:tcW w:w="991" w:type="dxa"/>
            <w:tcBorders>
              <w:top w:val="nil"/>
              <w:left w:val="nil"/>
              <w:bottom w:val="single" w:sz="4" w:space="0" w:color="auto"/>
              <w:right w:val="single" w:sz="4" w:space="0" w:color="auto"/>
            </w:tcBorders>
            <w:shd w:val="clear" w:color="auto" w:fill="auto"/>
            <w:noWrap/>
            <w:vAlign w:val="bottom"/>
            <w:hideMark/>
          </w:tcPr>
          <w:p w:rsidR="00904F60" w:rsidRPr="00691E22" w:rsidRDefault="00904F60" w:rsidP="00691E22">
            <w:pPr>
              <w:jc w:val="right"/>
              <w:rPr>
                <w:sz w:val="18"/>
                <w:szCs w:val="18"/>
              </w:rPr>
            </w:pPr>
            <w:r w:rsidRPr="00691E22">
              <w:rPr>
                <w:sz w:val="18"/>
                <w:szCs w:val="18"/>
              </w:rPr>
              <w:t>12858,95</w:t>
            </w:r>
          </w:p>
        </w:tc>
        <w:tc>
          <w:tcPr>
            <w:tcW w:w="992" w:type="dxa"/>
            <w:tcBorders>
              <w:top w:val="nil"/>
              <w:left w:val="nil"/>
              <w:bottom w:val="single" w:sz="4" w:space="0" w:color="auto"/>
              <w:right w:val="single" w:sz="4" w:space="0" w:color="auto"/>
            </w:tcBorders>
            <w:shd w:val="clear" w:color="auto" w:fill="auto"/>
            <w:noWrap/>
            <w:vAlign w:val="bottom"/>
            <w:hideMark/>
          </w:tcPr>
          <w:p w:rsidR="00904F60" w:rsidRPr="00691E22" w:rsidRDefault="00904F60" w:rsidP="00691E22">
            <w:pPr>
              <w:jc w:val="right"/>
              <w:rPr>
                <w:sz w:val="18"/>
                <w:szCs w:val="18"/>
              </w:rPr>
            </w:pPr>
            <w:r w:rsidRPr="00691E22">
              <w:rPr>
                <w:sz w:val="18"/>
                <w:szCs w:val="18"/>
              </w:rPr>
              <w:t>5407,50</w:t>
            </w:r>
          </w:p>
        </w:tc>
        <w:tc>
          <w:tcPr>
            <w:tcW w:w="993" w:type="dxa"/>
            <w:tcBorders>
              <w:top w:val="nil"/>
              <w:left w:val="nil"/>
              <w:bottom w:val="single" w:sz="4" w:space="0" w:color="auto"/>
              <w:right w:val="single" w:sz="4" w:space="0" w:color="auto"/>
            </w:tcBorders>
            <w:shd w:val="clear" w:color="auto" w:fill="auto"/>
            <w:noWrap/>
            <w:vAlign w:val="bottom"/>
            <w:hideMark/>
          </w:tcPr>
          <w:p w:rsidR="00904F60" w:rsidRPr="00691E22" w:rsidRDefault="00904F60" w:rsidP="00691E22">
            <w:pPr>
              <w:jc w:val="right"/>
              <w:rPr>
                <w:sz w:val="18"/>
                <w:szCs w:val="18"/>
              </w:rPr>
            </w:pPr>
            <w:r w:rsidRPr="00691E22">
              <w:rPr>
                <w:sz w:val="18"/>
                <w:szCs w:val="18"/>
              </w:rPr>
              <w:t>13037,42</w:t>
            </w:r>
          </w:p>
        </w:tc>
        <w:tc>
          <w:tcPr>
            <w:tcW w:w="1275" w:type="dxa"/>
            <w:tcBorders>
              <w:top w:val="nil"/>
              <w:left w:val="nil"/>
              <w:bottom w:val="single" w:sz="4" w:space="0" w:color="auto"/>
              <w:right w:val="single" w:sz="4" w:space="0" w:color="auto"/>
            </w:tcBorders>
            <w:shd w:val="clear" w:color="auto" w:fill="auto"/>
            <w:noWrap/>
            <w:vAlign w:val="bottom"/>
            <w:hideMark/>
          </w:tcPr>
          <w:p w:rsidR="00904F60" w:rsidRPr="00691E22" w:rsidRDefault="00904F60" w:rsidP="00691E22">
            <w:pPr>
              <w:jc w:val="right"/>
              <w:rPr>
                <w:b/>
                <w:bCs/>
                <w:sz w:val="18"/>
                <w:szCs w:val="18"/>
              </w:rPr>
            </w:pPr>
            <w:r w:rsidRPr="00691E22">
              <w:rPr>
                <w:b/>
                <w:bCs/>
                <w:sz w:val="18"/>
                <w:szCs w:val="18"/>
              </w:rPr>
              <w:t>172492,88</w:t>
            </w:r>
          </w:p>
        </w:tc>
      </w:tr>
      <w:tr w:rsidR="005D543F" w:rsidRPr="00691E22" w:rsidTr="005D543F">
        <w:trPr>
          <w:trHeight w:val="300"/>
        </w:trPr>
        <w:tc>
          <w:tcPr>
            <w:tcW w:w="411" w:type="dxa"/>
            <w:vMerge/>
            <w:tcBorders>
              <w:left w:val="single" w:sz="4" w:space="0" w:color="auto"/>
              <w:right w:val="single" w:sz="4" w:space="0" w:color="auto"/>
            </w:tcBorders>
            <w:vAlign w:val="center"/>
            <w:hideMark/>
          </w:tcPr>
          <w:p w:rsidR="00904F60" w:rsidRPr="00691E22" w:rsidRDefault="00904F60" w:rsidP="00691E22">
            <w:pPr>
              <w:rPr>
                <w:b/>
                <w:bCs/>
                <w:sz w:val="18"/>
                <w:szCs w:val="18"/>
              </w:rPr>
            </w:pPr>
          </w:p>
        </w:tc>
        <w:tc>
          <w:tcPr>
            <w:tcW w:w="1731" w:type="dxa"/>
            <w:tcBorders>
              <w:top w:val="nil"/>
              <w:left w:val="nil"/>
              <w:bottom w:val="single" w:sz="4" w:space="0" w:color="auto"/>
              <w:right w:val="single" w:sz="4" w:space="0" w:color="auto"/>
            </w:tcBorders>
            <w:shd w:val="clear" w:color="auto" w:fill="auto"/>
            <w:noWrap/>
            <w:vAlign w:val="bottom"/>
            <w:hideMark/>
          </w:tcPr>
          <w:p w:rsidR="00904F60" w:rsidRPr="00691E22" w:rsidRDefault="00904F60" w:rsidP="00691E22">
            <w:pPr>
              <w:rPr>
                <w:b/>
                <w:bCs/>
                <w:sz w:val="18"/>
                <w:szCs w:val="18"/>
              </w:rPr>
            </w:pPr>
            <w:r w:rsidRPr="00691E22">
              <w:rPr>
                <w:b/>
                <w:bCs/>
                <w:sz w:val="18"/>
                <w:szCs w:val="18"/>
              </w:rPr>
              <w:t>витрати</w:t>
            </w:r>
          </w:p>
        </w:tc>
        <w:tc>
          <w:tcPr>
            <w:tcW w:w="992" w:type="dxa"/>
            <w:tcBorders>
              <w:top w:val="nil"/>
              <w:left w:val="nil"/>
              <w:bottom w:val="single" w:sz="4" w:space="0" w:color="auto"/>
              <w:right w:val="single" w:sz="4" w:space="0" w:color="auto"/>
            </w:tcBorders>
            <w:shd w:val="clear" w:color="auto" w:fill="auto"/>
            <w:noWrap/>
            <w:vAlign w:val="bottom"/>
            <w:hideMark/>
          </w:tcPr>
          <w:p w:rsidR="00904F60" w:rsidRPr="00691E22" w:rsidRDefault="00904F60" w:rsidP="00691E22">
            <w:pPr>
              <w:jc w:val="right"/>
              <w:rPr>
                <w:sz w:val="18"/>
                <w:szCs w:val="18"/>
              </w:rPr>
            </w:pPr>
            <w:r w:rsidRPr="00691E22">
              <w:rPr>
                <w:sz w:val="18"/>
                <w:szCs w:val="18"/>
              </w:rPr>
              <w:t>33623,35</w:t>
            </w:r>
          </w:p>
        </w:tc>
        <w:tc>
          <w:tcPr>
            <w:tcW w:w="992" w:type="dxa"/>
            <w:tcBorders>
              <w:top w:val="nil"/>
              <w:left w:val="nil"/>
              <w:bottom w:val="single" w:sz="4" w:space="0" w:color="auto"/>
              <w:right w:val="single" w:sz="4" w:space="0" w:color="auto"/>
            </w:tcBorders>
            <w:shd w:val="clear" w:color="auto" w:fill="auto"/>
            <w:noWrap/>
            <w:vAlign w:val="bottom"/>
            <w:hideMark/>
          </w:tcPr>
          <w:p w:rsidR="00904F60" w:rsidRPr="00691E22" w:rsidRDefault="00904F60" w:rsidP="00691E22">
            <w:pPr>
              <w:jc w:val="right"/>
              <w:rPr>
                <w:sz w:val="18"/>
                <w:szCs w:val="18"/>
              </w:rPr>
            </w:pPr>
            <w:r w:rsidRPr="00691E22">
              <w:rPr>
                <w:sz w:val="18"/>
                <w:szCs w:val="18"/>
              </w:rPr>
              <w:t>56631,03</w:t>
            </w:r>
          </w:p>
        </w:tc>
        <w:tc>
          <w:tcPr>
            <w:tcW w:w="992" w:type="dxa"/>
            <w:tcBorders>
              <w:top w:val="nil"/>
              <w:left w:val="nil"/>
              <w:bottom w:val="single" w:sz="4" w:space="0" w:color="auto"/>
              <w:right w:val="single" w:sz="4" w:space="0" w:color="auto"/>
            </w:tcBorders>
            <w:shd w:val="clear" w:color="auto" w:fill="auto"/>
            <w:noWrap/>
            <w:vAlign w:val="bottom"/>
            <w:hideMark/>
          </w:tcPr>
          <w:p w:rsidR="00904F60" w:rsidRPr="00691E22" w:rsidRDefault="00904F60" w:rsidP="00691E22">
            <w:pPr>
              <w:jc w:val="right"/>
              <w:rPr>
                <w:sz w:val="18"/>
                <w:szCs w:val="18"/>
              </w:rPr>
            </w:pPr>
            <w:r w:rsidRPr="00691E22">
              <w:rPr>
                <w:sz w:val="18"/>
                <w:szCs w:val="18"/>
              </w:rPr>
              <w:t>63688,10</w:t>
            </w:r>
          </w:p>
        </w:tc>
        <w:tc>
          <w:tcPr>
            <w:tcW w:w="1134" w:type="dxa"/>
            <w:tcBorders>
              <w:top w:val="nil"/>
              <w:left w:val="nil"/>
              <w:bottom w:val="single" w:sz="4" w:space="0" w:color="auto"/>
              <w:right w:val="single" w:sz="4" w:space="0" w:color="auto"/>
            </w:tcBorders>
            <w:shd w:val="clear" w:color="auto" w:fill="auto"/>
            <w:noWrap/>
            <w:vAlign w:val="bottom"/>
            <w:hideMark/>
          </w:tcPr>
          <w:p w:rsidR="00904F60" w:rsidRPr="00691E22" w:rsidRDefault="00904F60" w:rsidP="00691E22">
            <w:pPr>
              <w:jc w:val="right"/>
              <w:rPr>
                <w:sz w:val="18"/>
                <w:szCs w:val="18"/>
              </w:rPr>
            </w:pPr>
            <w:r w:rsidRPr="00691E22">
              <w:rPr>
                <w:sz w:val="18"/>
                <w:szCs w:val="18"/>
              </w:rPr>
              <w:t>37219,22</w:t>
            </w:r>
          </w:p>
        </w:tc>
        <w:tc>
          <w:tcPr>
            <w:tcW w:w="1134" w:type="dxa"/>
            <w:tcBorders>
              <w:top w:val="nil"/>
              <w:left w:val="nil"/>
              <w:bottom w:val="single" w:sz="4" w:space="0" w:color="auto"/>
              <w:right w:val="single" w:sz="4" w:space="0" w:color="auto"/>
            </w:tcBorders>
            <w:shd w:val="clear" w:color="auto" w:fill="auto"/>
            <w:noWrap/>
            <w:vAlign w:val="bottom"/>
            <w:hideMark/>
          </w:tcPr>
          <w:p w:rsidR="00904F60" w:rsidRPr="00691E22" w:rsidRDefault="00904F60" w:rsidP="00691E22">
            <w:pPr>
              <w:jc w:val="right"/>
              <w:rPr>
                <w:sz w:val="18"/>
                <w:szCs w:val="18"/>
              </w:rPr>
            </w:pPr>
            <w:r w:rsidRPr="00691E22">
              <w:rPr>
                <w:sz w:val="18"/>
                <w:szCs w:val="18"/>
              </w:rPr>
              <w:t>46502,14</w:t>
            </w:r>
          </w:p>
        </w:tc>
        <w:tc>
          <w:tcPr>
            <w:tcW w:w="1134" w:type="dxa"/>
            <w:tcBorders>
              <w:top w:val="nil"/>
              <w:left w:val="nil"/>
              <w:bottom w:val="single" w:sz="4" w:space="0" w:color="auto"/>
              <w:right w:val="single" w:sz="4" w:space="0" w:color="auto"/>
            </w:tcBorders>
            <w:shd w:val="clear" w:color="auto" w:fill="auto"/>
            <w:noWrap/>
            <w:vAlign w:val="bottom"/>
            <w:hideMark/>
          </w:tcPr>
          <w:p w:rsidR="00904F60" w:rsidRPr="00691E22" w:rsidRDefault="00904F60" w:rsidP="00691E22">
            <w:pPr>
              <w:jc w:val="right"/>
              <w:rPr>
                <w:sz w:val="18"/>
                <w:szCs w:val="18"/>
              </w:rPr>
            </w:pPr>
            <w:r w:rsidRPr="00691E22">
              <w:rPr>
                <w:sz w:val="18"/>
                <w:szCs w:val="18"/>
              </w:rPr>
              <w:t>46295,76</w:t>
            </w:r>
          </w:p>
        </w:tc>
        <w:tc>
          <w:tcPr>
            <w:tcW w:w="1134" w:type="dxa"/>
            <w:tcBorders>
              <w:top w:val="nil"/>
              <w:left w:val="nil"/>
              <w:bottom w:val="single" w:sz="4" w:space="0" w:color="auto"/>
              <w:right w:val="single" w:sz="4" w:space="0" w:color="auto"/>
            </w:tcBorders>
            <w:shd w:val="clear" w:color="auto" w:fill="auto"/>
            <w:noWrap/>
            <w:vAlign w:val="bottom"/>
            <w:hideMark/>
          </w:tcPr>
          <w:p w:rsidR="00904F60" w:rsidRPr="00691E22" w:rsidRDefault="00904F60" w:rsidP="00691E22">
            <w:pPr>
              <w:jc w:val="right"/>
              <w:rPr>
                <w:sz w:val="18"/>
                <w:szCs w:val="18"/>
              </w:rPr>
            </w:pPr>
            <w:r w:rsidRPr="00691E22">
              <w:rPr>
                <w:sz w:val="18"/>
                <w:szCs w:val="18"/>
              </w:rPr>
              <w:t>49087,44</w:t>
            </w:r>
          </w:p>
        </w:tc>
        <w:tc>
          <w:tcPr>
            <w:tcW w:w="993" w:type="dxa"/>
            <w:tcBorders>
              <w:top w:val="nil"/>
              <w:left w:val="nil"/>
              <w:bottom w:val="single" w:sz="4" w:space="0" w:color="auto"/>
              <w:right w:val="single" w:sz="4" w:space="0" w:color="auto"/>
            </w:tcBorders>
            <w:shd w:val="clear" w:color="auto" w:fill="auto"/>
            <w:noWrap/>
            <w:vAlign w:val="bottom"/>
            <w:hideMark/>
          </w:tcPr>
          <w:p w:rsidR="00904F60" w:rsidRPr="00691E22" w:rsidRDefault="00904F60" w:rsidP="00691E22">
            <w:pPr>
              <w:jc w:val="right"/>
              <w:rPr>
                <w:sz w:val="18"/>
                <w:szCs w:val="18"/>
              </w:rPr>
            </w:pPr>
            <w:r w:rsidRPr="00691E22">
              <w:rPr>
                <w:sz w:val="18"/>
                <w:szCs w:val="18"/>
              </w:rPr>
              <w:t>56487,27</w:t>
            </w:r>
          </w:p>
        </w:tc>
        <w:tc>
          <w:tcPr>
            <w:tcW w:w="993" w:type="dxa"/>
            <w:tcBorders>
              <w:top w:val="nil"/>
              <w:left w:val="nil"/>
              <w:bottom w:val="single" w:sz="4" w:space="0" w:color="auto"/>
              <w:right w:val="single" w:sz="4" w:space="0" w:color="auto"/>
            </w:tcBorders>
            <w:shd w:val="clear" w:color="auto" w:fill="auto"/>
            <w:noWrap/>
            <w:vAlign w:val="bottom"/>
            <w:hideMark/>
          </w:tcPr>
          <w:p w:rsidR="00904F60" w:rsidRPr="00691E22" w:rsidRDefault="00904F60" w:rsidP="00691E22">
            <w:pPr>
              <w:jc w:val="right"/>
              <w:rPr>
                <w:sz w:val="18"/>
                <w:szCs w:val="18"/>
              </w:rPr>
            </w:pPr>
            <w:r w:rsidRPr="00691E22">
              <w:rPr>
                <w:sz w:val="18"/>
                <w:szCs w:val="18"/>
              </w:rPr>
              <w:t>54614,18</w:t>
            </w:r>
          </w:p>
        </w:tc>
        <w:tc>
          <w:tcPr>
            <w:tcW w:w="991" w:type="dxa"/>
            <w:tcBorders>
              <w:top w:val="nil"/>
              <w:left w:val="nil"/>
              <w:bottom w:val="single" w:sz="4" w:space="0" w:color="auto"/>
              <w:right w:val="single" w:sz="4" w:space="0" w:color="auto"/>
            </w:tcBorders>
            <w:shd w:val="clear" w:color="auto" w:fill="auto"/>
            <w:noWrap/>
            <w:vAlign w:val="bottom"/>
            <w:hideMark/>
          </w:tcPr>
          <w:p w:rsidR="00904F60" w:rsidRPr="00691E22" w:rsidRDefault="00904F60" w:rsidP="00691E22">
            <w:pPr>
              <w:jc w:val="right"/>
              <w:rPr>
                <w:sz w:val="18"/>
                <w:szCs w:val="18"/>
              </w:rPr>
            </w:pPr>
            <w:r w:rsidRPr="00691E22">
              <w:rPr>
                <w:sz w:val="18"/>
                <w:szCs w:val="18"/>
              </w:rPr>
              <w:t>60959,36</w:t>
            </w:r>
          </w:p>
        </w:tc>
        <w:tc>
          <w:tcPr>
            <w:tcW w:w="992" w:type="dxa"/>
            <w:tcBorders>
              <w:top w:val="nil"/>
              <w:left w:val="nil"/>
              <w:bottom w:val="single" w:sz="4" w:space="0" w:color="auto"/>
              <w:right w:val="single" w:sz="4" w:space="0" w:color="auto"/>
            </w:tcBorders>
            <w:shd w:val="clear" w:color="auto" w:fill="auto"/>
            <w:noWrap/>
            <w:vAlign w:val="bottom"/>
            <w:hideMark/>
          </w:tcPr>
          <w:p w:rsidR="00904F60" w:rsidRPr="00691E22" w:rsidRDefault="00904F60" w:rsidP="00691E22">
            <w:pPr>
              <w:jc w:val="right"/>
              <w:rPr>
                <w:sz w:val="18"/>
                <w:szCs w:val="18"/>
              </w:rPr>
            </w:pPr>
            <w:r w:rsidRPr="00691E22">
              <w:rPr>
                <w:sz w:val="18"/>
                <w:szCs w:val="18"/>
              </w:rPr>
              <w:t>56686,44</w:t>
            </w:r>
          </w:p>
        </w:tc>
        <w:tc>
          <w:tcPr>
            <w:tcW w:w="993" w:type="dxa"/>
            <w:tcBorders>
              <w:top w:val="nil"/>
              <w:left w:val="nil"/>
              <w:bottom w:val="single" w:sz="4" w:space="0" w:color="auto"/>
              <w:right w:val="single" w:sz="4" w:space="0" w:color="auto"/>
            </w:tcBorders>
            <w:shd w:val="clear" w:color="auto" w:fill="auto"/>
            <w:noWrap/>
            <w:vAlign w:val="bottom"/>
            <w:hideMark/>
          </w:tcPr>
          <w:p w:rsidR="00904F60" w:rsidRPr="00691E22" w:rsidRDefault="00904F60" w:rsidP="00691E22">
            <w:pPr>
              <w:jc w:val="right"/>
              <w:rPr>
                <w:sz w:val="18"/>
                <w:szCs w:val="18"/>
              </w:rPr>
            </w:pPr>
            <w:r w:rsidRPr="00691E22">
              <w:rPr>
                <w:sz w:val="18"/>
                <w:szCs w:val="18"/>
              </w:rPr>
              <w:t>47184,75</w:t>
            </w:r>
          </w:p>
        </w:tc>
        <w:tc>
          <w:tcPr>
            <w:tcW w:w="1275" w:type="dxa"/>
            <w:tcBorders>
              <w:top w:val="nil"/>
              <w:left w:val="nil"/>
              <w:bottom w:val="single" w:sz="4" w:space="0" w:color="auto"/>
              <w:right w:val="single" w:sz="4" w:space="0" w:color="auto"/>
            </w:tcBorders>
            <w:shd w:val="clear" w:color="auto" w:fill="auto"/>
            <w:noWrap/>
            <w:vAlign w:val="bottom"/>
            <w:hideMark/>
          </w:tcPr>
          <w:p w:rsidR="00904F60" w:rsidRPr="00691E22" w:rsidRDefault="00904F60" w:rsidP="00691E22">
            <w:pPr>
              <w:jc w:val="right"/>
              <w:rPr>
                <w:b/>
                <w:bCs/>
                <w:sz w:val="18"/>
                <w:szCs w:val="18"/>
              </w:rPr>
            </w:pPr>
            <w:r w:rsidRPr="00691E22">
              <w:rPr>
                <w:b/>
                <w:bCs/>
                <w:sz w:val="18"/>
                <w:szCs w:val="18"/>
              </w:rPr>
              <w:t>608979,04</w:t>
            </w:r>
          </w:p>
        </w:tc>
      </w:tr>
      <w:tr w:rsidR="005D543F" w:rsidRPr="00691E22" w:rsidTr="005D543F">
        <w:trPr>
          <w:trHeight w:val="300"/>
        </w:trPr>
        <w:tc>
          <w:tcPr>
            <w:tcW w:w="411" w:type="dxa"/>
            <w:vMerge/>
            <w:tcBorders>
              <w:left w:val="single" w:sz="4" w:space="0" w:color="auto"/>
              <w:right w:val="single" w:sz="4" w:space="0" w:color="auto"/>
            </w:tcBorders>
            <w:vAlign w:val="center"/>
            <w:hideMark/>
          </w:tcPr>
          <w:p w:rsidR="00904F60" w:rsidRPr="00691E22" w:rsidRDefault="00904F60" w:rsidP="00691E22">
            <w:pPr>
              <w:rPr>
                <w:b/>
                <w:bCs/>
                <w:sz w:val="18"/>
                <w:szCs w:val="18"/>
              </w:rPr>
            </w:pPr>
          </w:p>
        </w:tc>
        <w:tc>
          <w:tcPr>
            <w:tcW w:w="1731" w:type="dxa"/>
            <w:tcBorders>
              <w:top w:val="nil"/>
              <w:left w:val="nil"/>
              <w:bottom w:val="single" w:sz="4" w:space="0" w:color="auto"/>
              <w:right w:val="single" w:sz="4" w:space="0" w:color="auto"/>
            </w:tcBorders>
            <w:shd w:val="clear" w:color="auto" w:fill="auto"/>
            <w:noWrap/>
            <w:vAlign w:val="bottom"/>
            <w:hideMark/>
          </w:tcPr>
          <w:p w:rsidR="00904F60" w:rsidRPr="00691E22" w:rsidRDefault="00904F60" w:rsidP="00691E22">
            <w:pPr>
              <w:rPr>
                <w:b/>
                <w:bCs/>
                <w:sz w:val="18"/>
                <w:szCs w:val="18"/>
              </w:rPr>
            </w:pPr>
            <w:r w:rsidRPr="00691E22">
              <w:rPr>
                <w:b/>
                <w:bCs/>
                <w:sz w:val="18"/>
                <w:szCs w:val="18"/>
              </w:rPr>
              <w:t>амортизація</w:t>
            </w:r>
          </w:p>
        </w:tc>
        <w:tc>
          <w:tcPr>
            <w:tcW w:w="992" w:type="dxa"/>
            <w:tcBorders>
              <w:top w:val="nil"/>
              <w:left w:val="nil"/>
              <w:bottom w:val="single" w:sz="4" w:space="0" w:color="auto"/>
              <w:right w:val="single" w:sz="4" w:space="0" w:color="auto"/>
            </w:tcBorders>
            <w:shd w:val="clear" w:color="auto" w:fill="auto"/>
            <w:noWrap/>
            <w:vAlign w:val="bottom"/>
            <w:hideMark/>
          </w:tcPr>
          <w:p w:rsidR="00904F60" w:rsidRPr="00691E22" w:rsidRDefault="00904F60" w:rsidP="00691E22">
            <w:pPr>
              <w:jc w:val="right"/>
              <w:rPr>
                <w:sz w:val="18"/>
                <w:szCs w:val="18"/>
              </w:rPr>
            </w:pPr>
            <w:r w:rsidRPr="00691E22">
              <w:rPr>
                <w:sz w:val="18"/>
                <w:szCs w:val="18"/>
              </w:rPr>
              <w:t>10995,41</w:t>
            </w:r>
          </w:p>
        </w:tc>
        <w:tc>
          <w:tcPr>
            <w:tcW w:w="992" w:type="dxa"/>
            <w:tcBorders>
              <w:top w:val="nil"/>
              <w:left w:val="nil"/>
              <w:bottom w:val="single" w:sz="4" w:space="0" w:color="auto"/>
              <w:right w:val="single" w:sz="4" w:space="0" w:color="auto"/>
            </w:tcBorders>
            <w:shd w:val="clear" w:color="auto" w:fill="auto"/>
            <w:noWrap/>
            <w:vAlign w:val="bottom"/>
            <w:hideMark/>
          </w:tcPr>
          <w:p w:rsidR="00904F60" w:rsidRPr="00691E22" w:rsidRDefault="00904F60" w:rsidP="00691E22">
            <w:pPr>
              <w:jc w:val="right"/>
              <w:rPr>
                <w:sz w:val="18"/>
                <w:szCs w:val="18"/>
              </w:rPr>
            </w:pPr>
            <w:r w:rsidRPr="00691E22">
              <w:rPr>
                <w:sz w:val="18"/>
                <w:szCs w:val="18"/>
              </w:rPr>
              <w:t>11014,76</w:t>
            </w:r>
          </w:p>
        </w:tc>
        <w:tc>
          <w:tcPr>
            <w:tcW w:w="992" w:type="dxa"/>
            <w:tcBorders>
              <w:top w:val="nil"/>
              <w:left w:val="nil"/>
              <w:bottom w:val="single" w:sz="4" w:space="0" w:color="auto"/>
              <w:right w:val="single" w:sz="4" w:space="0" w:color="auto"/>
            </w:tcBorders>
            <w:shd w:val="clear" w:color="auto" w:fill="auto"/>
            <w:noWrap/>
            <w:vAlign w:val="bottom"/>
            <w:hideMark/>
          </w:tcPr>
          <w:p w:rsidR="00904F60" w:rsidRPr="00691E22" w:rsidRDefault="00904F60" w:rsidP="00691E22">
            <w:pPr>
              <w:jc w:val="right"/>
              <w:rPr>
                <w:sz w:val="18"/>
                <w:szCs w:val="18"/>
              </w:rPr>
            </w:pPr>
            <w:r w:rsidRPr="00691E22">
              <w:rPr>
                <w:sz w:val="18"/>
                <w:szCs w:val="18"/>
              </w:rPr>
              <w:t>11004,37</w:t>
            </w:r>
          </w:p>
        </w:tc>
        <w:tc>
          <w:tcPr>
            <w:tcW w:w="1134" w:type="dxa"/>
            <w:tcBorders>
              <w:top w:val="nil"/>
              <w:left w:val="nil"/>
              <w:bottom w:val="single" w:sz="4" w:space="0" w:color="auto"/>
              <w:right w:val="single" w:sz="4" w:space="0" w:color="auto"/>
            </w:tcBorders>
            <w:shd w:val="clear" w:color="auto" w:fill="auto"/>
            <w:noWrap/>
            <w:vAlign w:val="bottom"/>
            <w:hideMark/>
          </w:tcPr>
          <w:p w:rsidR="00904F60" w:rsidRPr="00691E22" w:rsidRDefault="00904F60" w:rsidP="00691E22">
            <w:pPr>
              <w:jc w:val="right"/>
              <w:rPr>
                <w:sz w:val="18"/>
                <w:szCs w:val="18"/>
              </w:rPr>
            </w:pPr>
            <w:r w:rsidRPr="00691E22">
              <w:rPr>
                <w:sz w:val="18"/>
                <w:szCs w:val="18"/>
              </w:rPr>
              <w:t>11020,90</w:t>
            </w:r>
          </w:p>
        </w:tc>
        <w:tc>
          <w:tcPr>
            <w:tcW w:w="1134" w:type="dxa"/>
            <w:tcBorders>
              <w:top w:val="nil"/>
              <w:left w:val="nil"/>
              <w:bottom w:val="single" w:sz="4" w:space="0" w:color="auto"/>
              <w:right w:val="single" w:sz="4" w:space="0" w:color="auto"/>
            </w:tcBorders>
            <w:shd w:val="clear" w:color="auto" w:fill="auto"/>
            <w:noWrap/>
            <w:vAlign w:val="bottom"/>
            <w:hideMark/>
          </w:tcPr>
          <w:p w:rsidR="00904F60" w:rsidRPr="00691E22" w:rsidRDefault="00904F60" w:rsidP="00691E22">
            <w:pPr>
              <w:jc w:val="right"/>
              <w:rPr>
                <w:sz w:val="18"/>
                <w:szCs w:val="18"/>
              </w:rPr>
            </w:pPr>
            <w:r w:rsidRPr="00691E22">
              <w:rPr>
                <w:sz w:val="18"/>
                <w:szCs w:val="18"/>
              </w:rPr>
              <w:t>1382,58</w:t>
            </w:r>
          </w:p>
        </w:tc>
        <w:tc>
          <w:tcPr>
            <w:tcW w:w="1134" w:type="dxa"/>
            <w:tcBorders>
              <w:top w:val="nil"/>
              <w:left w:val="nil"/>
              <w:bottom w:val="single" w:sz="4" w:space="0" w:color="auto"/>
              <w:right w:val="single" w:sz="4" w:space="0" w:color="auto"/>
            </w:tcBorders>
            <w:shd w:val="clear" w:color="auto" w:fill="auto"/>
            <w:noWrap/>
            <w:vAlign w:val="bottom"/>
            <w:hideMark/>
          </w:tcPr>
          <w:p w:rsidR="00904F60" w:rsidRPr="00691E22" w:rsidRDefault="00904F60" w:rsidP="00691E22">
            <w:pPr>
              <w:jc w:val="right"/>
              <w:rPr>
                <w:sz w:val="18"/>
                <w:szCs w:val="18"/>
              </w:rPr>
            </w:pPr>
            <w:r w:rsidRPr="00691E22">
              <w:rPr>
                <w:sz w:val="18"/>
                <w:szCs w:val="18"/>
              </w:rPr>
              <w:t>10979,38</w:t>
            </w:r>
          </w:p>
        </w:tc>
        <w:tc>
          <w:tcPr>
            <w:tcW w:w="1134" w:type="dxa"/>
            <w:tcBorders>
              <w:top w:val="nil"/>
              <w:left w:val="nil"/>
              <w:bottom w:val="single" w:sz="4" w:space="0" w:color="auto"/>
              <w:right w:val="single" w:sz="4" w:space="0" w:color="auto"/>
            </w:tcBorders>
            <w:shd w:val="clear" w:color="auto" w:fill="auto"/>
            <w:noWrap/>
            <w:vAlign w:val="bottom"/>
            <w:hideMark/>
          </w:tcPr>
          <w:p w:rsidR="00904F60" w:rsidRPr="00691E22" w:rsidRDefault="00904F60" w:rsidP="00691E22">
            <w:pPr>
              <w:jc w:val="right"/>
              <w:rPr>
                <w:sz w:val="18"/>
                <w:szCs w:val="18"/>
              </w:rPr>
            </w:pPr>
            <w:r w:rsidRPr="00691E22">
              <w:rPr>
                <w:sz w:val="18"/>
                <w:szCs w:val="18"/>
              </w:rPr>
              <w:t>10984,43</w:t>
            </w:r>
          </w:p>
        </w:tc>
        <w:tc>
          <w:tcPr>
            <w:tcW w:w="993" w:type="dxa"/>
            <w:tcBorders>
              <w:top w:val="nil"/>
              <w:left w:val="nil"/>
              <w:bottom w:val="single" w:sz="4" w:space="0" w:color="auto"/>
              <w:right w:val="single" w:sz="4" w:space="0" w:color="auto"/>
            </w:tcBorders>
            <w:shd w:val="clear" w:color="auto" w:fill="auto"/>
            <w:noWrap/>
            <w:vAlign w:val="bottom"/>
            <w:hideMark/>
          </w:tcPr>
          <w:p w:rsidR="00904F60" w:rsidRPr="00691E22" w:rsidRDefault="00904F60" w:rsidP="00691E22">
            <w:pPr>
              <w:jc w:val="right"/>
              <w:rPr>
                <w:sz w:val="18"/>
                <w:szCs w:val="18"/>
              </w:rPr>
            </w:pPr>
            <w:r w:rsidRPr="00691E22">
              <w:rPr>
                <w:sz w:val="18"/>
                <w:szCs w:val="18"/>
              </w:rPr>
              <w:t>11371,21</w:t>
            </w:r>
          </w:p>
        </w:tc>
        <w:tc>
          <w:tcPr>
            <w:tcW w:w="993" w:type="dxa"/>
            <w:tcBorders>
              <w:top w:val="nil"/>
              <w:left w:val="nil"/>
              <w:bottom w:val="single" w:sz="4" w:space="0" w:color="auto"/>
              <w:right w:val="single" w:sz="4" w:space="0" w:color="auto"/>
            </w:tcBorders>
            <w:shd w:val="clear" w:color="auto" w:fill="auto"/>
            <w:noWrap/>
            <w:vAlign w:val="bottom"/>
            <w:hideMark/>
          </w:tcPr>
          <w:p w:rsidR="00904F60" w:rsidRPr="00691E22" w:rsidRDefault="00904F60" w:rsidP="00691E22">
            <w:pPr>
              <w:jc w:val="right"/>
              <w:rPr>
                <w:sz w:val="18"/>
                <w:szCs w:val="18"/>
              </w:rPr>
            </w:pPr>
            <w:r w:rsidRPr="00691E22">
              <w:rPr>
                <w:sz w:val="18"/>
                <w:szCs w:val="18"/>
              </w:rPr>
              <w:t>10960,72</w:t>
            </w:r>
          </w:p>
        </w:tc>
        <w:tc>
          <w:tcPr>
            <w:tcW w:w="991" w:type="dxa"/>
            <w:tcBorders>
              <w:top w:val="nil"/>
              <w:left w:val="nil"/>
              <w:bottom w:val="single" w:sz="4" w:space="0" w:color="auto"/>
              <w:right w:val="single" w:sz="4" w:space="0" w:color="auto"/>
            </w:tcBorders>
            <w:shd w:val="clear" w:color="auto" w:fill="auto"/>
            <w:noWrap/>
            <w:vAlign w:val="bottom"/>
            <w:hideMark/>
          </w:tcPr>
          <w:p w:rsidR="00904F60" w:rsidRPr="00691E22" w:rsidRDefault="00904F60" w:rsidP="00691E22">
            <w:pPr>
              <w:jc w:val="right"/>
              <w:rPr>
                <w:sz w:val="18"/>
                <w:szCs w:val="18"/>
              </w:rPr>
            </w:pPr>
            <w:r w:rsidRPr="00691E22">
              <w:rPr>
                <w:sz w:val="18"/>
                <w:szCs w:val="18"/>
              </w:rPr>
              <w:t>10978,81</w:t>
            </w:r>
          </w:p>
        </w:tc>
        <w:tc>
          <w:tcPr>
            <w:tcW w:w="992" w:type="dxa"/>
            <w:tcBorders>
              <w:top w:val="nil"/>
              <w:left w:val="nil"/>
              <w:bottom w:val="single" w:sz="4" w:space="0" w:color="auto"/>
              <w:right w:val="single" w:sz="4" w:space="0" w:color="auto"/>
            </w:tcBorders>
            <w:shd w:val="clear" w:color="auto" w:fill="auto"/>
            <w:noWrap/>
            <w:vAlign w:val="bottom"/>
            <w:hideMark/>
          </w:tcPr>
          <w:p w:rsidR="00904F60" w:rsidRPr="00691E22" w:rsidRDefault="00904F60" w:rsidP="00691E22">
            <w:pPr>
              <w:jc w:val="right"/>
              <w:rPr>
                <w:sz w:val="18"/>
                <w:szCs w:val="18"/>
              </w:rPr>
            </w:pPr>
            <w:r w:rsidRPr="00691E22">
              <w:rPr>
                <w:sz w:val="18"/>
                <w:szCs w:val="18"/>
              </w:rPr>
              <w:t>11110,03</w:t>
            </w:r>
          </w:p>
        </w:tc>
        <w:tc>
          <w:tcPr>
            <w:tcW w:w="993" w:type="dxa"/>
            <w:tcBorders>
              <w:top w:val="nil"/>
              <w:left w:val="nil"/>
              <w:bottom w:val="single" w:sz="4" w:space="0" w:color="auto"/>
              <w:right w:val="single" w:sz="4" w:space="0" w:color="auto"/>
            </w:tcBorders>
            <w:shd w:val="clear" w:color="auto" w:fill="auto"/>
            <w:noWrap/>
            <w:vAlign w:val="bottom"/>
            <w:hideMark/>
          </w:tcPr>
          <w:p w:rsidR="00904F60" w:rsidRPr="00691E22" w:rsidRDefault="00904F60" w:rsidP="00691E22">
            <w:pPr>
              <w:jc w:val="right"/>
              <w:rPr>
                <w:sz w:val="18"/>
                <w:szCs w:val="18"/>
              </w:rPr>
            </w:pPr>
            <w:r w:rsidRPr="00691E22">
              <w:rPr>
                <w:sz w:val="18"/>
                <w:szCs w:val="18"/>
              </w:rPr>
              <w:t>10960,62</w:t>
            </w:r>
          </w:p>
        </w:tc>
        <w:tc>
          <w:tcPr>
            <w:tcW w:w="1275" w:type="dxa"/>
            <w:tcBorders>
              <w:top w:val="nil"/>
              <w:left w:val="nil"/>
              <w:bottom w:val="single" w:sz="4" w:space="0" w:color="auto"/>
              <w:right w:val="single" w:sz="4" w:space="0" w:color="auto"/>
            </w:tcBorders>
            <w:shd w:val="clear" w:color="auto" w:fill="auto"/>
            <w:noWrap/>
            <w:vAlign w:val="bottom"/>
            <w:hideMark/>
          </w:tcPr>
          <w:p w:rsidR="00904F60" w:rsidRPr="00691E22" w:rsidRDefault="00904F60" w:rsidP="00691E22">
            <w:pPr>
              <w:jc w:val="right"/>
              <w:rPr>
                <w:b/>
                <w:bCs/>
                <w:sz w:val="18"/>
                <w:szCs w:val="18"/>
              </w:rPr>
            </w:pPr>
            <w:r w:rsidRPr="00691E22">
              <w:rPr>
                <w:b/>
                <w:bCs/>
                <w:sz w:val="18"/>
                <w:szCs w:val="18"/>
              </w:rPr>
              <w:t>122763,22</w:t>
            </w:r>
          </w:p>
        </w:tc>
      </w:tr>
      <w:tr w:rsidR="005D543F" w:rsidRPr="00691E22" w:rsidTr="005D543F">
        <w:trPr>
          <w:trHeight w:val="540"/>
        </w:trPr>
        <w:tc>
          <w:tcPr>
            <w:tcW w:w="411" w:type="dxa"/>
            <w:vMerge/>
            <w:tcBorders>
              <w:left w:val="single" w:sz="4" w:space="0" w:color="auto"/>
              <w:right w:val="single" w:sz="4" w:space="0" w:color="auto"/>
            </w:tcBorders>
            <w:vAlign w:val="center"/>
            <w:hideMark/>
          </w:tcPr>
          <w:p w:rsidR="00904F60" w:rsidRPr="00691E22" w:rsidRDefault="00904F60" w:rsidP="00691E22">
            <w:pPr>
              <w:rPr>
                <w:b/>
                <w:bCs/>
                <w:sz w:val="18"/>
                <w:szCs w:val="18"/>
              </w:rPr>
            </w:pPr>
          </w:p>
        </w:tc>
        <w:tc>
          <w:tcPr>
            <w:tcW w:w="1731" w:type="dxa"/>
            <w:tcBorders>
              <w:top w:val="nil"/>
              <w:left w:val="nil"/>
              <w:bottom w:val="single" w:sz="4" w:space="0" w:color="auto"/>
              <w:right w:val="single" w:sz="4" w:space="0" w:color="auto"/>
            </w:tcBorders>
            <w:shd w:val="clear" w:color="auto" w:fill="auto"/>
            <w:vAlign w:val="bottom"/>
            <w:hideMark/>
          </w:tcPr>
          <w:p w:rsidR="00904F60" w:rsidRPr="00691E22" w:rsidRDefault="00904F60" w:rsidP="00691E22">
            <w:pPr>
              <w:rPr>
                <w:b/>
                <w:bCs/>
                <w:sz w:val="18"/>
                <w:szCs w:val="18"/>
              </w:rPr>
            </w:pPr>
            <w:r w:rsidRPr="00691E22">
              <w:rPr>
                <w:b/>
                <w:bCs/>
                <w:sz w:val="18"/>
                <w:szCs w:val="18"/>
              </w:rPr>
              <w:t>фін.результат з амортизацією</w:t>
            </w:r>
          </w:p>
        </w:tc>
        <w:tc>
          <w:tcPr>
            <w:tcW w:w="992" w:type="dxa"/>
            <w:tcBorders>
              <w:top w:val="nil"/>
              <w:left w:val="nil"/>
              <w:bottom w:val="single" w:sz="4" w:space="0" w:color="auto"/>
              <w:right w:val="single" w:sz="4" w:space="0" w:color="auto"/>
            </w:tcBorders>
            <w:shd w:val="clear" w:color="auto" w:fill="auto"/>
            <w:noWrap/>
            <w:vAlign w:val="bottom"/>
            <w:hideMark/>
          </w:tcPr>
          <w:p w:rsidR="00904F60" w:rsidRPr="00691E22" w:rsidRDefault="00904F60" w:rsidP="00691E22">
            <w:pPr>
              <w:jc w:val="right"/>
              <w:rPr>
                <w:sz w:val="18"/>
                <w:szCs w:val="18"/>
              </w:rPr>
            </w:pPr>
            <w:r w:rsidRPr="00691E22">
              <w:rPr>
                <w:sz w:val="18"/>
                <w:szCs w:val="18"/>
              </w:rPr>
              <w:t>-19316,91</w:t>
            </w:r>
          </w:p>
        </w:tc>
        <w:tc>
          <w:tcPr>
            <w:tcW w:w="992" w:type="dxa"/>
            <w:tcBorders>
              <w:top w:val="nil"/>
              <w:left w:val="nil"/>
              <w:bottom w:val="single" w:sz="4" w:space="0" w:color="auto"/>
              <w:right w:val="single" w:sz="4" w:space="0" w:color="auto"/>
            </w:tcBorders>
            <w:shd w:val="clear" w:color="auto" w:fill="auto"/>
            <w:noWrap/>
            <w:vAlign w:val="bottom"/>
            <w:hideMark/>
          </w:tcPr>
          <w:p w:rsidR="00904F60" w:rsidRPr="00691E22" w:rsidRDefault="00904F60" w:rsidP="00691E22">
            <w:pPr>
              <w:jc w:val="right"/>
              <w:rPr>
                <w:sz w:val="18"/>
                <w:szCs w:val="18"/>
              </w:rPr>
            </w:pPr>
            <w:r w:rsidRPr="00691E22">
              <w:rPr>
                <w:sz w:val="18"/>
                <w:szCs w:val="18"/>
              </w:rPr>
              <w:t>-54571,03</w:t>
            </w:r>
          </w:p>
        </w:tc>
        <w:tc>
          <w:tcPr>
            <w:tcW w:w="992" w:type="dxa"/>
            <w:tcBorders>
              <w:top w:val="nil"/>
              <w:left w:val="nil"/>
              <w:bottom w:val="single" w:sz="4" w:space="0" w:color="auto"/>
              <w:right w:val="single" w:sz="4" w:space="0" w:color="auto"/>
            </w:tcBorders>
            <w:shd w:val="clear" w:color="auto" w:fill="auto"/>
            <w:noWrap/>
            <w:vAlign w:val="bottom"/>
            <w:hideMark/>
          </w:tcPr>
          <w:p w:rsidR="00904F60" w:rsidRPr="00691E22" w:rsidRDefault="00904F60" w:rsidP="00691E22">
            <w:pPr>
              <w:jc w:val="right"/>
              <w:rPr>
                <w:sz w:val="18"/>
                <w:szCs w:val="18"/>
              </w:rPr>
            </w:pPr>
            <w:r w:rsidRPr="00691E22">
              <w:rPr>
                <w:sz w:val="18"/>
                <w:szCs w:val="18"/>
              </w:rPr>
              <w:t>-60598,10</w:t>
            </w:r>
          </w:p>
        </w:tc>
        <w:tc>
          <w:tcPr>
            <w:tcW w:w="1134" w:type="dxa"/>
            <w:tcBorders>
              <w:top w:val="nil"/>
              <w:left w:val="nil"/>
              <w:bottom w:val="single" w:sz="4" w:space="0" w:color="auto"/>
              <w:right w:val="single" w:sz="4" w:space="0" w:color="auto"/>
            </w:tcBorders>
            <w:shd w:val="clear" w:color="auto" w:fill="auto"/>
            <w:noWrap/>
            <w:vAlign w:val="bottom"/>
            <w:hideMark/>
          </w:tcPr>
          <w:p w:rsidR="00904F60" w:rsidRPr="00691E22" w:rsidRDefault="00904F60" w:rsidP="00691E22">
            <w:pPr>
              <w:jc w:val="right"/>
              <w:rPr>
                <w:sz w:val="18"/>
                <w:szCs w:val="18"/>
              </w:rPr>
            </w:pPr>
            <w:r w:rsidRPr="00691E22">
              <w:rPr>
                <w:sz w:val="18"/>
                <w:szCs w:val="18"/>
              </w:rPr>
              <w:t>-22409,03</w:t>
            </w:r>
          </w:p>
        </w:tc>
        <w:tc>
          <w:tcPr>
            <w:tcW w:w="1134" w:type="dxa"/>
            <w:tcBorders>
              <w:top w:val="nil"/>
              <w:left w:val="nil"/>
              <w:bottom w:val="single" w:sz="4" w:space="0" w:color="auto"/>
              <w:right w:val="single" w:sz="4" w:space="0" w:color="auto"/>
            </w:tcBorders>
            <w:shd w:val="clear" w:color="auto" w:fill="auto"/>
            <w:noWrap/>
            <w:vAlign w:val="bottom"/>
            <w:hideMark/>
          </w:tcPr>
          <w:p w:rsidR="00904F60" w:rsidRPr="00691E22" w:rsidRDefault="00904F60" w:rsidP="00691E22">
            <w:pPr>
              <w:jc w:val="right"/>
              <w:rPr>
                <w:sz w:val="18"/>
                <w:szCs w:val="18"/>
              </w:rPr>
            </w:pPr>
            <w:r w:rsidRPr="00691E22">
              <w:rPr>
                <w:sz w:val="18"/>
                <w:szCs w:val="18"/>
              </w:rPr>
              <w:t>-27076,84</w:t>
            </w:r>
          </w:p>
        </w:tc>
        <w:tc>
          <w:tcPr>
            <w:tcW w:w="1134" w:type="dxa"/>
            <w:tcBorders>
              <w:top w:val="nil"/>
              <w:left w:val="nil"/>
              <w:bottom w:val="single" w:sz="4" w:space="0" w:color="auto"/>
              <w:right w:val="single" w:sz="4" w:space="0" w:color="auto"/>
            </w:tcBorders>
            <w:shd w:val="clear" w:color="auto" w:fill="auto"/>
            <w:noWrap/>
            <w:vAlign w:val="bottom"/>
            <w:hideMark/>
          </w:tcPr>
          <w:p w:rsidR="00904F60" w:rsidRPr="00691E22" w:rsidRDefault="00904F60" w:rsidP="00691E22">
            <w:pPr>
              <w:jc w:val="right"/>
              <w:rPr>
                <w:sz w:val="18"/>
                <w:szCs w:val="18"/>
              </w:rPr>
            </w:pPr>
            <w:r w:rsidRPr="00691E22">
              <w:rPr>
                <w:sz w:val="18"/>
                <w:szCs w:val="18"/>
              </w:rPr>
              <w:t>-31060,50</w:t>
            </w:r>
          </w:p>
        </w:tc>
        <w:tc>
          <w:tcPr>
            <w:tcW w:w="1134" w:type="dxa"/>
            <w:tcBorders>
              <w:top w:val="nil"/>
              <w:left w:val="nil"/>
              <w:bottom w:val="single" w:sz="4" w:space="0" w:color="auto"/>
              <w:right w:val="single" w:sz="4" w:space="0" w:color="auto"/>
            </w:tcBorders>
            <w:shd w:val="clear" w:color="auto" w:fill="auto"/>
            <w:noWrap/>
            <w:vAlign w:val="bottom"/>
            <w:hideMark/>
          </w:tcPr>
          <w:p w:rsidR="00904F60" w:rsidRPr="00691E22" w:rsidRDefault="00904F60" w:rsidP="00691E22">
            <w:pPr>
              <w:jc w:val="right"/>
              <w:rPr>
                <w:sz w:val="18"/>
                <w:szCs w:val="18"/>
              </w:rPr>
            </w:pPr>
            <w:r w:rsidRPr="00691E22">
              <w:rPr>
                <w:sz w:val="18"/>
                <w:szCs w:val="18"/>
              </w:rPr>
              <w:t>-31022,74</w:t>
            </w:r>
          </w:p>
        </w:tc>
        <w:tc>
          <w:tcPr>
            <w:tcW w:w="993" w:type="dxa"/>
            <w:tcBorders>
              <w:top w:val="nil"/>
              <w:left w:val="nil"/>
              <w:bottom w:val="single" w:sz="4" w:space="0" w:color="auto"/>
              <w:right w:val="single" w:sz="4" w:space="0" w:color="auto"/>
            </w:tcBorders>
            <w:shd w:val="clear" w:color="auto" w:fill="auto"/>
            <w:noWrap/>
            <w:vAlign w:val="bottom"/>
            <w:hideMark/>
          </w:tcPr>
          <w:p w:rsidR="00904F60" w:rsidRPr="00691E22" w:rsidRDefault="00904F60" w:rsidP="00691E22">
            <w:pPr>
              <w:jc w:val="right"/>
              <w:rPr>
                <w:sz w:val="18"/>
                <w:szCs w:val="18"/>
              </w:rPr>
            </w:pPr>
            <w:r w:rsidRPr="00691E22">
              <w:rPr>
                <w:sz w:val="18"/>
                <w:szCs w:val="18"/>
              </w:rPr>
              <w:t>-41160,99</w:t>
            </w:r>
          </w:p>
        </w:tc>
        <w:tc>
          <w:tcPr>
            <w:tcW w:w="993" w:type="dxa"/>
            <w:tcBorders>
              <w:top w:val="nil"/>
              <w:left w:val="nil"/>
              <w:bottom w:val="single" w:sz="4" w:space="0" w:color="auto"/>
              <w:right w:val="single" w:sz="4" w:space="0" w:color="auto"/>
            </w:tcBorders>
            <w:shd w:val="clear" w:color="auto" w:fill="auto"/>
            <w:noWrap/>
            <w:vAlign w:val="bottom"/>
            <w:hideMark/>
          </w:tcPr>
          <w:p w:rsidR="00904F60" w:rsidRPr="00691E22" w:rsidRDefault="00904F60" w:rsidP="00691E22">
            <w:pPr>
              <w:jc w:val="right"/>
              <w:rPr>
                <w:sz w:val="18"/>
                <w:szCs w:val="18"/>
              </w:rPr>
            </w:pPr>
            <w:r w:rsidRPr="00691E22">
              <w:rPr>
                <w:sz w:val="18"/>
                <w:szCs w:val="18"/>
              </w:rPr>
              <w:t>-15743,34</w:t>
            </w:r>
          </w:p>
        </w:tc>
        <w:tc>
          <w:tcPr>
            <w:tcW w:w="991" w:type="dxa"/>
            <w:tcBorders>
              <w:top w:val="nil"/>
              <w:left w:val="nil"/>
              <w:bottom w:val="single" w:sz="4" w:space="0" w:color="auto"/>
              <w:right w:val="single" w:sz="4" w:space="0" w:color="auto"/>
            </w:tcBorders>
            <w:shd w:val="clear" w:color="auto" w:fill="auto"/>
            <w:noWrap/>
            <w:vAlign w:val="bottom"/>
            <w:hideMark/>
          </w:tcPr>
          <w:p w:rsidR="00904F60" w:rsidRPr="00691E22" w:rsidRDefault="00904F60" w:rsidP="00691E22">
            <w:pPr>
              <w:jc w:val="right"/>
              <w:rPr>
                <w:sz w:val="18"/>
                <w:szCs w:val="18"/>
              </w:rPr>
            </w:pPr>
            <w:r w:rsidRPr="00691E22">
              <w:rPr>
                <w:sz w:val="18"/>
                <w:szCs w:val="18"/>
              </w:rPr>
              <w:t>-48100,41</w:t>
            </w:r>
          </w:p>
        </w:tc>
        <w:tc>
          <w:tcPr>
            <w:tcW w:w="992" w:type="dxa"/>
            <w:tcBorders>
              <w:top w:val="nil"/>
              <w:left w:val="nil"/>
              <w:bottom w:val="single" w:sz="4" w:space="0" w:color="auto"/>
              <w:right w:val="single" w:sz="4" w:space="0" w:color="auto"/>
            </w:tcBorders>
            <w:shd w:val="clear" w:color="auto" w:fill="auto"/>
            <w:noWrap/>
            <w:vAlign w:val="bottom"/>
            <w:hideMark/>
          </w:tcPr>
          <w:p w:rsidR="00904F60" w:rsidRPr="00691E22" w:rsidRDefault="00904F60" w:rsidP="00691E22">
            <w:pPr>
              <w:jc w:val="right"/>
              <w:rPr>
                <w:sz w:val="18"/>
                <w:szCs w:val="18"/>
              </w:rPr>
            </w:pPr>
            <w:r w:rsidRPr="00691E22">
              <w:rPr>
                <w:sz w:val="18"/>
                <w:szCs w:val="18"/>
              </w:rPr>
              <w:t>-51278,94</w:t>
            </w:r>
          </w:p>
        </w:tc>
        <w:tc>
          <w:tcPr>
            <w:tcW w:w="993" w:type="dxa"/>
            <w:tcBorders>
              <w:top w:val="nil"/>
              <w:left w:val="nil"/>
              <w:bottom w:val="single" w:sz="4" w:space="0" w:color="auto"/>
              <w:right w:val="single" w:sz="4" w:space="0" w:color="auto"/>
            </w:tcBorders>
            <w:shd w:val="clear" w:color="auto" w:fill="auto"/>
            <w:noWrap/>
            <w:vAlign w:val="bottom"/>
            <w:hideMark/>
          </w:tcPr>
          <w:p w:rsidR="00904F60" w:rsidRPr="00691E22" w:rsidRDefault="00904F60" w:rsidP="00691E22">
            <w:pPr>
              <w:jc w:val="right"/>
              <w:rPr>
                <w:sz w:val="18"/>
                <w:szCs w:val="18"/>
              </w:rPr>
            </w:pPr>
            <w:r w:rsidRPr="00691E22">
              <w:rPr>
                <w:sz w:val="18"/>
                <w:szCs w:val="18"/>
              </w:rPr>
              <w:t>-34147,33</w:t>
            </w:r>
          </w:p>
        </w:tc>
        <w:tc>
          <w:tcPr>
            <w:tcW w:w="1275" w:type="dxa"/>
            <w:tcBorders>
              <w:top w:val="nil"/>
              <w:left w:val="nil"/>
              <w:bottom w:val="single" w:sz="4" w:space="0" w:color="auto"/>
              <w:right w:val="single" w:sz="4" w:space="0" w:color="auto"/>
            </w:tcBorders>
            <w:shd w:val="clear" w:color="auto" w:fill="auto"/>
            <w:noWrap/>
            <w:vAlign w:val="bottom"/>
            <w:hideMark/>
          </w:tcPr>
          <w:p w:rsidR="00904F60" w:rsidRPr="00691E22" w:rsidRDefault="00904F60" w:rsidP="00691E22">
            <w:pPr>
              <w:jc w:val="right"/>
              <w:rPr>
                <w:b/>
                <w:bCs/>
                <w:sz w:val="18"/>
                <w:szCs w:val="18"/>
              </w:rPr>
            </w:pPr>
            <w:r w:rsidRPr="00691E22">
              <w:rPr>
                <w:b/>
                <w:bCs/>
                <w:sz w:val="18"/>
                <w:szCs w:val="18"/>
              </w:rPr>
              <w:t>-436486,16</w:t>
            </w:r>
          </w:p>
        </w:tc>
      </w:tr>
      <w:tr w:rsidR="005D543F" w:rsidRPr="00691E22" w:rsidTr="005D543F">
        <w:trPr>
          <w:trHeight w:val="510"/>
        </w:trPr>
        <w:tc>
          <w:tcPr>
            <w:tcW w:w="411" w:type="dxa"/>
            <w:vMerge/>
            <w:tcBorders>
              <w:left w:val="single" w:sz="4" w:space="0" w:color="auto"/>
              <w:bottom w:val="single" w:sz="4" w:space="0" w:color="auto"/>
              <w:right w:val="single" w:sz="4" w:space="0" w:color="auto"/>
            </w:tcBorders>
            <w:vAlign w:val="center"/>
            <w:hideMark/>
          </w:tcPr>
          <w:p w:rsidR="00904F60" w:rsidRPr="00691E22" w:rsidRDefault="00904F60" w:rsidP="00691E22">
            <w:pPr>
              <w:rPr>
                <w:b/>
                <w:bCs/>
                <w:sz w:val="18"/>
                <w:szCs w:val="18"/>
              </w:rPr>
            </w:pPr>
          </w:p>
        </w:tc>
        <w:tc>
          <w:tcPr>
            <w:tcW w:w="1731" w:type="dxa"/>
            <w:tcBorders>
              <w:top w:val="nil"/>
              <w:left w:val="nil"/>
              <w:bottom w:val="single" w:sz="4" w:space="0" w:color="auto"/>
              <w:right w:val="single" w:sz="4" w:space="0" w:color="auto"/>
            </w:tcBorders>
            <w:shd w:val="clear" w:color="auto" w:fill="auto"/>
            <w:vAlign w:val="bottom"/>
            <w:hideMark/>
          </w:tcPr>
          <w:p w:rsidR="00904F60" w:rsidRPr="00691E22" w:rsidRDefault="00904F60" w:rsidP="00691E22">
            <w:pPr>
              <w:rPr>
                <w:b/>
                <w:bCs/>
                <w:sz w:val="18"/>
                <w:szCs w:val="18"/>
              </w:rPr>
            </w:pPr>
            <w:r w:rsidRPr="00691E22">
              <w:rPr>
                <w:b/>
                <w:bCs/>
                <w:sz w:val="18"/>
                <w:szCs w:val="18"/>
              </w:rPr>
              <w:t>фін.результат без амортизації</w:t>
            </w:r>
          </w:p>
        </w:tc>
        <w:tc>
          <w:tcPr>
            <w:tcW w:w="992" w:type="dxa"/>
            <w:tcBorders>
              <w:top w:val="nil"/>
              <w:left w:val="nil"/>
              <w:bottom w:val="single" w:sz="4" w:space="0" w:color="auto"/>
              <w:right w:val="single" w:sz="4" w:space="0" w:color="auto"/>
            </w:tcBorders>
            <w:shd w:val="clear" w:color="auto" w:fill="auto"/>
            <w:noWrap/>
            <w:vAlign w:val="bottom"/>
            <w:hideMark/>
          </w:tcPr>
          <w:p w:rsidR="00904F60" w:rsidRPr="00691E22" w:rsidRDefault="00904F60" w:rsidP="00691E22">
            <w:pPr>
              <w:jc w:val="right"/>
              <w:rPr>
                <w:sz w:val="18"/>
                <w:szCs w:val="18"/>
              </w:rPr>
            </w:pPr>
            <w:r w:rsidRPr="00691E22">
              <w:rPr>
                <w:sz w:val="18"/>
                <w:szCs w:val="18"/>
              </w:rPr>
              <w:t>-8321,50</w:t>
            </w:r>
          </w:p>
        </w:tc>
        <w:tc>
          <w:tcPr>
            <w:tcW w:w="992" w:type="dxa"/>
            <w:tcBorders>
              <w:top w:val="nil"/>
              <w:left w:val="nil"/>
              <w:bottom w:val="single" w:sz="4" w:space="0" w:color="auto"/>
              <w:right w:val="single" w:sz="4" w:space="0" w:color="auto"/>
            </w:tcBorders>
            <w:shd w:val="clear" w:color="auto" w:fill="auto"/>
            <w:noWrap/>
            <w:vAlign w:val="bottom"/>
            <w:hideMark/>
          </w:tcPr>
          <w:p w:rsidR="00904F60" w:rsidRPr="00691E22" w:rsidRDefault="00904F60" w:rsidP="00691E22">
            <w:pPr>
              <w:jc w:val="right"/>
              <w:rPr>
                <w:sz w:val="18"/>
                <w:szCs w:val="18"/>
              </w:rPr>
            </w:pPr>
            <w:r w:rsidRPr="00691E22">
              <w:rPr>
                <w:sz w:val="18"/>
                <w:szCs w:val="18"/>
              </w:rPr>
              <w:t>-43556,27</w:t>
            </w:r>
          </w:p>
        </w:tc>
        <w:tc>
          <w:tcPr>
            <w:tcW w:w="992" w:type="dxa"/>
            <w:tcBorders>
              <w:top w:val="nil"/>
              <w:left w:val="nil"/>
              <w:bottom w:val="single" w:sz="4" w:space="0" w:color="auto"/>
              <w:right w:val="single" w:sz="4" w:space="0" w:color="auto"/>
            </w:tcBorders>
            <w:shd w:val="clear" w:color="auto" w:fill="auto"/>
            <w:noWrap/>
            <w:vAlign w:val="bottom"/>
            <w:hideMark/>
          </w:tcPr>
          <w:p w:rsidR="00904F60" w:rsidRPr="00691E22" w:rsidRDefault="00904F60" w:rsidP="00691E22">
            <w:pPr>
              <w:jc w:val="right"/>
              <w:rPr>
                <w:sz w:val="18"/>
                <w:szCs w:val="18"/>
              </w:rPr>
            </w:pPr>
            <w:r w:rsidRPr="00691E22">
              <w:rPr>
                <w:sz w:val="18"/>
                <w:szCs w:val="18"/>
              </w:rPr>
              <w:t>-49593,73</w:t>
            </w:r>
          </w:p>
        </w:tc>
        <w:tc>
          <w:tcPr>
            <w:tcW w:w="1134" w:type="dxa"/>
            <w:tcBorders>
              <w:top w:val="nil"/>
              <w:left w:val="nil"/>
              <w:bottom w:val="single" w:sz="4" w:space="0" w:color="auto"/>
              <w:right w:val="single" w:sz="4" w:space="0" w:color="auto"/>
            </w:tcBorders>
            <w:shd w:val="clear" w:color="auto" w:fill="auto"/>
            <w:noWrap/>
            <w:vAlign w:val="bottom"/>
            <w:hideMark/>
          </w:tcPr>
          <w:p w:rsidR="00904F60" w:rsidRPr="00691E22" w:rsidRDefault="00904F60" w:rsidP="00691E22">
            <w:pPr>
              <w:jc w:val="right"/>
              <w:rPr>
                <w:sz w:val="18"/>
                <w:szCs w:val="18"/>
              </w:rPr>
            </w:pPr>
            <w:r w:rsidRPr="00691E22">
              <w:rPr>
                <w:sz w:val="18"/>
                <w:szCs w:val="18"/>
              </w:rPr>
              <w:t>-11388,13</w:t>
            </w:r>
          </w:p>
        </w:tc>
        <w:tc>
          <w:tcPr>
            <w:tcW w:w="1134" w:type="dxa"/>
            <w:tcBorders>
              <w:top w:val="nil"/>
              <w:left w:val="nil"/>
              <w:bottom w:val="single" w:sz="4" w:space="0" w:color="auto"/>
              <w:right w:val="single" w:sz="4" w:space="0" w:color="auto"/>
            </w:tcBorders>
            <w:shd w:val="clear" w:color="auto" w:fill="auto"/>
            <w:noWrap/>
            <w:vAlign w:val="bottom"/>
            <w:hideMark/>
          </w:tcPr>
          <w:p w:rsidR="00904F60" w:rsidRPr="00691E22" w:rsidRDefault="00904F60" w:rsidP="00691E22">
            <w:pPr>
              <w:jc w:val="right"/>
              <w:rPr>
                <w:sz w:val="18"/>
                <w:szCs w:val="18"/>
              </w:rPr>
            </w:pPr>
            <w:r w:rsidRPr="00691E22">
              <w:rPr>
                <w:sz w:val="18"/>
                <w:szCs w:val="18"/>
              </w:rPr>
              <w:t>-25694,26</w:t>
            </w:r>
          </w:p>
        </w:tc>
        <w:tc>
          <w:tcPr>
            <w:tcW w:w="1134" w:type="dxa"/>
            <w:tcBorders>
              <w:top w:val="nil"/>
              <w:left w:val="nil"/>
              <w:bottom w:val="single" w:sz="4" w:space="0" w:color="auto"/>
              <w:right w:val="single" w:sz="4" w:space="0" w:color="auto"/>
            </w:tcBorders>
            <w:shd w:val="clear" w:color="auto" w:fill="auto"/>
            <w:noWrap/>
            <w:vAlign w:val="bottom"/>
            <w:hideMark/>
          </w:tcPr>
          <w:p w:rsidR="00904F60" w:rsidRPr="00691E22" w:rsidRDefault="00904F60" w:rsidP="00691E22">
            <w:pPr>
              <w:jc w:val="right"/>
              <w:rPr>
                <w:sz w:val="18"/>
                <w:szCs w:val="18"/>
              </w:rPr>
            </w:pPr>
            <w:r w:rsidRPr="00691E22">
              <w:rPr>
                <w:sz w:val="18"/>
                <w:szCs w:val="18"/>
              </w:rPr>
              <w:t>-20081,12</w:t>
            </w:r>
          </w:p>
        </w:tc>
        <w:tc>
          <w:tcPr>
            <w:tcW w:w="1134" w:type="dxa"/>
            <w:tcBorders>
              <w:top w:val="nil"/>
              <w:left w:val="nil"/>
              <w:bottom w:val="single" w:sz="4" w:space="0" w:color="auto"/>
              <w:right w:val="single" w:sz="4" w:space="0" w:color="auto"/>
            </w:tcBorders>
            <w:shd w:val="clear" w:color="auto" w:fill="auto"/>
            <w:noWrap/>
            <w:vAlign w:val="bottom"/>
            <w:hideMark/>
          </w:tcPr>
          <w:p w:rsidR="00904F60" w:rsidRPr="00691E22" w:rsidRDefault="00904F60" w:rsidP="00691E22">
            <w:pPr>
              <w:jc w:val="right"/>
              <w:rPr>
                <w:sz w:val="18"/>
                <w:szCs w:val="18"/>
              </w:rPr>
            </w:pPr>
            <w:r w:rsidRPr="00691E22">
              <w:rPr>
                <w:sz w:val="18"/>
                <w:szCs w:val="18"/>
              </w:rPr>
              <w:t>-20038,31</w:t>
            </w:r>
          </w:p>
        </w:tc>
        <w:tc>
          <w:tcPr>
            <w:tcW w:w="993" w:type="dxa"/>
            <w:tcBorders>
              <w:top w:val="nil"/>
              <w:left w:val="nil"/>
              <w:bottom w:val="single" w:sz="4" w:space="0" w:color="auto"/>
              <w:right w:val="single" w:sz="4" w:space="0" w:color="auto"/>
            </w:tcBorders>
            <w:shd w:val="clear" w:color="auto" w:fill="auto"/>
            <w:noWrap/>
            <w:vAlign w:val="bottom"/>
            <w:hideMark/>
          </w:tcPr>
          <w:p w:rsidR="00904F60" w:rsidRPr="00691E22" w:rsidRDefault="00904F60" w:rsidP="00691E22">
            <w:pPr>
              <w:jc w:val="right"/>
              <w:rPr>
                <w:sz w:val="18"/>
                <w:szCs w:val="18"/>
              </w:rPr>
            </w:pPr>
            <w:r w:rsidRPr="00691E22">
              <w:rPr>
                <w:sz w:val="18"/>
                <w:szCs w:val="18"/>
              </w:rPr>
              <w:t>-29789,78</w:t>
            </w:r>
          </w:p>
        </w:tc>
        <w:tc>
          <w:tcPr>
            <w:tcW w:w="993" w:type="dxa"/>
            <w:tcBorders>
              <w:top w:val="nil"/>
              <w:left w:val="nil"/>
              <w:bottom w:val="single" w:sz="4" w:space="0" w:color="auto"/>
              <w:right w:val="single" w:sz="4" w:space="0" w:color="auto"/>
            </w:tcBorders>
            <w:shd w:val="clear" w:color="auto" w:fill="auto"/>
            <w:noWrap/>
            <w:vAlign w:val="bottom"/>
            <w:hideMark/>
          </w:tcPr>
          <w:p w:rsidR="00904F60" w:rsidRPr="00691E22" w:rsidRDefault="00904F60" w:rsidP="00691E22">
            <w:pPr>
              <w:jc w:val="right"/>
              <w:rPr>
                <w:sz w:val="18"/>
                <w:szCs w:val="18"/>
              </w:rPr>
            </w:pPr>
            <w:r w:rsidRPr="00691E22">
              <w:rPr>
                <w:sz w:val="18"/>
                <w:szCs w:val="18"/>
              </w:rPr>
              <w:t>-4782,62</w:t>
            </w:r>
          </w:p>
        </w:tc>
        <w:tc>
          <w:tcPr>
            <w:tcW w:w="991" w:type="dxa"/>
            <w:tcBorders>
              <w:top w:val="nil"/>
              <w:left w:val="nil"/>
              <w:bottom w:val="single" w:sz="4" w:space="0" w:color="auto"/>
              <w:right w:val="single" w:sz="4" w:space="0" w:color="auto"/>
            </w:tcBorders>
            <w:shd w:val="clear" w:color="auto" w:fill="auto"/>
            <w:noWrap/>
            <w:vAlign w:val="bottom"/>
            <w:hideMark/>
          </w:tcPr>
          <w:p w:rsidR="00904F60" w:rsidRPr="00691E22" w:rsidRDefault="00904F60" w:rsidP="00691E22">
            <w:pPr>
              <w:jc w:val="right"/>
              <w:rPr>
                <w:sz w:val="18"/>
                <w:szCs w:val="18"/>
              </w:rPr>
            </w:pPr>
            <w:r w:rsidRPr="00691E22">
              <w:rPr>
                <w:sz w:val="18"/>
                <w:szCs w:val="18"/>
              </w:rPr>
              <w:t>-37121,60</w:t>
            </w:r>
          </w:p>
        </w:tc>
        <w:tc>
          <w:tcPr>
            <w:tcW w:w="992" w:type="dxa"/>
            <w:tcBorders>
              <w:top w:val="nil"/>
              <w:left w:val="nil"/>
              <w:bottom w:val="single" w:sz="4" w:space="0" w:color="auto"/>
              <w:right w:val="single" w:sz="4" w:space="0" w:color="auto"/>
            </w:tcBorders>
            <w:shd w:val="clear" w:color="auto" w:fill="auto"/>
            <w:noWrap/>
            <w:vAlign w:val="bottom"/>
            <w:hideMark/>
          </w:tcPr>
          <w:p w:rsidR="00904F60" w:rsidRPr="00691E22" w:rsidRDefault="00904F60" w:rsidP="00691E22">
            <w:pPr>
              <w:jc w:val="right"/>
              <w:rPr>
                <w:sz w:val="18"/>
                <w:szCs w:val="18"/>
              </w:rPr>
            </w:pPr>
            <w:r w:rsidRPr="00691E22">
              <w:rPr>
                <w:sz w:val="18"/>
                <w:szCs w:val="18"/>
              </w:rPr>
              <w:t>-40168,91</w:t>
            </w:r>
          </w:p>
        </w:tc>
        <w:tc>
          <w:tcPr>
            <w:tcW w:w="993" w:type="dxa"/>
            <w:tcBorders>
              <w:top w:val="nil"/>
              <w:left w:val="nil"/>
              <w:bottom w:val="single" w:sz="4" w:space="0" w:color="auto"/>
              <w:right w:val="single" w:sz="4" w:space="0" w:color="auto"/>
            </w:tcBorders>
            <w:shd w:val="clear" w:color="auto" w:fill="auto"/>
            <w:noWrap/>
            <w:vAlign w:val="bottom"/>
            <w:hideMark/>
          </w:tcPr>
          <w:p w:rsidR="00904F60" w:rsidRPr="00691E22" w:rsidRDefault="00904F60" w:rsidP="00691E22">
            <w:pPr>
              <w:jc w:val="right"/>
              <w:rPr>
                <w:sz w:val="18"/>
                <w:szCs w:val="18"/>
              </w:rPr>
            </w:pPr>
            <w:r w:rsidRPr="00691E22">
              <w:rPr>
                <w:sz w:val="18"/>
                <w:szCs w:val="18"/>
              </w:rPr>
              <w:t>-23186,71</w:t>
            </w:r>
          </w:p>
        </w:tc>
        <w:tc>
          <w:tcPr>
            <w:tcW w:w="1275" w:type="dxa"/>
            <w:tcBorders>
              <w:top w:val="nil"/>
              <w:left w:val="nil"/>
              <w:bottom w:val="single" w:sz="4" w:space="0" w:color="auto"/>
              <w:right w:val="single" w:sz="4" w:space="0" w:color="auto"/>
            </w:tcBorders>
            <w:shd w:val="clear" w:color="auto" w:fill="auto"/>
            <w:noWrap/>
            <w:vAlign w:val="bottom"/>
            <w:hideMark/>
          </w:tcPr>
          <w:p w:rsidR="00904F60" w:rsidRPr="00691E22" w:rsidRDefault="00904F60" w:rsidP="00691E22">
            <w:pPr>
              <w:jc w:val="right"/>
              <w:rPr>
                <w:b/>
                <w:bCs/>
                <w:sz w:val="18"/>
                <w:szCs w:val="18"/>
              </w:rPr>
            </w:pPr>
            <w:r w:rsidRPr="00691E22">
              <w:rPr>
                <w:b/>
                <w:bCs/>
                <w:sz w:val="18"/>
                <w:szCs w:val="18"/>
              </w:rPr>
              <w:t>-313722,94</w:t>
            </w:r>
          </w:p>
        </w:tc>
      </w:tr>
      <w:tr w:rsidR="00904F60" w:rsidRPr="00691E22" w:rsidTr="005D543F">
        <w:trPr>
          <w:trHeight w:val="135"/>
        </w:trPr>
        <w:tc>
          <w:tcPr>
            <w:tcW w:w="411" w:type="dxa"/>
            <w:tcBorders>
              <w:top w:val="nil"/>
              <w:left w:val="single" w:sz="4" w:space="0" w:color="auto"/>
              <w:bottom w:val="single" w:sz="4" w:space="0" w:color="auto"/>
              <w:right w:val="single" w:sz="4" w:space="0" w:color="auto"/>
            </w:tcBorders>
            <w:shd w:val="clear" w:color="000000" w:fill="A6A6A6"/>
            <w:noWrap/>
            <w:textDirection w:val="btLr"/>
            <w:vAlign w:val="bottom"/>
            <w:hideMark/>
          </w:tcPr>
          <w:p w:rsidR="00691E22" w:rsidRPr="00691E22" w:rsidRDefault="00691E22" w:rsidP="00691E22">
            <w:pPr>
              <w:jc w:val="center"/>
              <w:rPr>
                <w:b/>
                <w:bCs/>
                <w:sz w:val="18"/>
                <w:szCs w:val="18"/>
              </w:rPr>
            </w:pPr>
            <w:r w:rsidRPr="00691E22">
              <w:rPr>
                <w:b/>
                <w:bCs/>
                <w:sz w:val="18"/>
                <w:szCs w:val="18"/>
              </w:rPr>
              <w:t> </w:t>
            </w:r>
          </w:p>
        </w:tc>
        <w:tc>
          <w:tcPr>
            <w:tcW w:w="1731" w:type="dxa"/>
            <w:tcBorders>
              <w:top w:val="nil"/>
              <w:left w:val="nil"/>
              <w:bottom w:val="single" w:sz="4" w:space="0" w:color="auto"/>
              <w:right w:val="single" w:sz="4" w:space="0" w:color="auto"/>
            </w:tcBorders>
            <w:shd w:val="clear" w:color="000000" w:fill="A6A6A6"/>
            <w:vAlign w:val="bottom"/>
            <w:hideMark/>
          </w:tcPr>
          <w:p w:rsidR="00691E22" w:rsidRPr="00691E22" w:rsidRDefault="00691E22" w:rsidP="00691E22">
            <w:pPr>
              <w:rPr>
                <w:b/>
                <w:bCs/>
                <w:sz w:val="18"/>
                <w:szCs w:val="18"/>
              </w:rPr>
            </w:pPr>
            <w:r w:rsidRPr="00691E22">
              <w:rPr>
                <w:b/>
                <w:bCs/>
                <w:sz w:val="18"/>
                <w:szCs w:val="18"/>
              </w:rPr>
              <w:t> </w:t>
            </w:r>
          </w:p>
        </w:tc>
        <w:tc>
          <w:tcPr>
            <w:tcW w:w="992" w:type="dxa"/>
            <w:tcBorders>
              <w:top w:val="nil"/>
              <w:left w:val="nil"/>
              <w:bottom w:val="single" w:sz="4" w:space="0" w:color="auto"/>
              <w:right w:val="single" w:sz="4" w:space="0" w:color="auto"/>
            </w:tcBorders>
            <w:shd w:val="clear" w:color="000000" w:fill="A6A6A6"/>
            <w:noWrap/>
            <w:vAlign w:val="bottom"/>
            <w:hideMark/>
          </w:tcPr>
          <w:p w:rsidR="00691E22" w:rsidRPr="00691E22" w:rsidRDefault="00691E22" w:rsidP="00691E22">
            <w:pPr>
              <w:rPr>
                <w:sz w:val="18"/>
                <w:szCs w:val="18"/>
              </w:rPr>
            </w:pPr>
            <w:r w:rsidRPr="00691E22">
              <w:rPr>
                <w:sz w:val="18"/>
                <w:szCs w:val="18"/>
              </w:rPr>
              <w:t> </w:t>
            </w:r>
          </w:p>
        </w:tc>
        <w:tc>
          <w:tcPr>
            <w:tcW w:w="992" w:type="dxa"/>
            <w:tcBorders>
              <w:top w:val="nil"/>
              <w:left w:val="nil"/>
              <w:bottom w:val="single" w:sz="4" w:space="0" w:color="auto"/>
              <w:right w:val="single" w:sz="4" w:space="0" w:color="auto"/>
            </w:tcBorders>
            <w:shd w:val="clear" w:color="000000" w:fill="A6A6A6"/>
            <w:noWrap/>
            <w:vAlign w:val="bottom"/>
            <w:hideMark/>
          </w:tcPr>
          <w:p w:rsidR="00691E22" w:rsidRPr="00691E22" w:rsidRDefault="00691E22" w:rsidP="00691E22">
            <w:pPr>
              <w:rPr>
                <w:sz w:val="18"/>
                <w:szCs w:val="18"/>
              </w:rPr>
            </w:pPr>
            <w:r w:rsidRPr="00691E22">
              <w:rPr>
                <w:sz w:val="18"/>
                <w:szCs w:val="18"/>
              </w:rPr>
              <w:t> </w:t>
            </w:r>
          </w:p>
        </w:tc>
        <w:tc>
          <w:tcPr>
            <w:tcW w:w="992" w:type="dxa"/>
            <w:tcBorders>
              <w:top w:val="nil"/>
              <w:left w:val="nil"/>
              <w:bottom w:val="single" w:sz="4" w:space="0" w:color="auto"/>
              <w:right w:val="single" w:sz="4" w:space="0" w:color="auto"/>
            </w:tcBorders>
            <w:shd w:val="clear" w:color="000000" w:fill="A6A6A6"/>
            <w:noWrap/>
            <w:vAlign w:val="bottom"/>
            <w:hideMark/>
          </w:tcPr>
          <w:p w:rsidR="00691E22" w:rsidRPr="00691E22" w:rsidRDefault="00691E22" w:rsidP="00691E22">
            <w:pPr>
              <w:rPr>
                <w:sz w:val="18"/>
                <w:szCs w:val="18"/>
              </w:rPr>
            </w:pPr>
            <w:r w:rsidRPr="00691E22">
              <w:rPr>
                <w:sz w:val="18"/>
                <w:szCs w:val="18"/>
              </w:rPr>
              <w:t> </w:t>
            </w:r>
          </w:p>
        </w:tc>
        <w:tc>
          <w:tcPr>
            <w:tcW w:w="1134" w:type="dxa"/>
            <w:tcBorders>
              <w:top w:val="nil"/>
              <w:left w:val="nil"/>
              <w:bottom w:val="single" w:sz="4" w:space="0" w:color="auto"/>
              <w:right w:val="single" w:sz="4" w:space="0" w:color="auto"/>
            </w:tcBorders>
            <w:shd w:val="clear" w:color="000000" w:fill="A6A6A6"/>
            <w:noWrap/>
            <w:vAlign w:val="bottom"/>
            <w:hideMark/>
          </w:tcPr>
          <w:p w:rsidR="00691E22" w:rsidRPr="00691E22" w:rsidRDefault="00691E22" w:rsidP="00691E22">
            <w:pPr>
              <w:rPr>
                <w:sz w:val="18"/>
                <w:szCs w:val="18"/>
              </w:rPr>
            </w:pPr>
            <w:r w:rsidRPr="00691E22">
              <w:rPr>
                <w:sz w:val="18"/>
                <w:szCs w:val="18"/>
              </w:rPr>
              <w:t> </w:t>
            </w:r>
          </w:p>
        </w:tc>
        <w:tc>
          <w:tcPr>
            <w:tcW w:w="1134" w:type="dxa"/>
            <w:tcBorders>
              <w:top w:val="nil"/>
              <w:left w:val="nil"/>
              <w:bottom w:val="single" w:sz="4" w:space="0" w:color="auto"/>
              <w:right w:val="single" w:sz="4" w:space="0" w:color="auto"/>
            </w:tcBorders>
            <w:shd w:val="clear" w:color="000000" w:fill="A6A6A6"/>
            <w:noWrap/>
            <w:vAlign w:val="bottom"/>
            <w:hideMark/>
          </w:tcPr>
          <w:p w:rsidR="00691E22" w:rsidRPr="00691E22" w:rsidRDefault="00691E22" w:rsidP="00691E22">
            <w:pPr>
              <w:rPr>
                <w:sz w:val="18"/>
                <w:szCs w:val="18"/>
              </w:rPr>
            </w:pPr>
            <w:r w:rsidRPr="00691E22">
              <w:rPr>
                <w:sz w:val="18"/>
                <w:szCs w:val="18"/>
              </w:rPr>
              <w:t> </w:t>
            </w:r>
          </w:p>
        </w:tc>
        <w:tc>
          <w:tcPr>
            <w:tcW w:w="1134" w:type="dxa"/>
            <w:tcBorders>
              <w:top w:val="nil"/>
              <w:left w:val="nil"/>
              <w:bottom w:val="single" w:sz="4" w:space="0" w:color="auto"/>
              <w:right w:val="single" w:sz="4" w:space="0" w:color="auto"/>
            </w:tcBorders>
            <w:shd w:val="clear" w:color="000000" w:fill="A6A6A6"/>
            <w:noWrap/>
            <w:vAlign w:val="bottom"/>
            <w:hideMark/>
          </w:tcPr>
          <w:p w:rsidR="00691E22" w:rsidRPr="00691E22" w:rsidRDefault="00691E22" w:rsidP="00691E22">
            <w:pPr>
              <w:rPr>
                <w:sz w:val="18"/>
                <w:szCs w:val="18"/>
              </w:rPr>
            </w:pPr>
            <w:r w:rsidRPr="00691E22">
              <w:rPr>
                <w:sz w:val="18"/>
                <w:szCs w:val="18"/>
              </w:rPr>
              <w:t> </w:t>
            </w:r>
          </w:p>
        </w:tc>
        <w:tc>
          <w:tcPr>
            <w:tcW w:w="1134" w:type="dxa"/>
            <w:tcBorders>
              <w:top w:val="nil"/>
              <w:left w:val="nil"/>
              <w:bottom w:val="single" w:sz="4" w:space="0" w:color="auto"/>
              <w:right w:val="single" w:sz="4" w:space="0" w:color="auto"/>
            </w:tcBorders>
            <w:shd w:val="clear" w:color="000000" w:fill="A6A6A6"/>
            <w:noWrap/>
            <w:vAlign w:val="bottom"/>
            <w:hideMark/>
          </w:tcPr>
          <w:p w:rsidR="00691E22" w:rsidRPr="00691E22" w:rsidRDefault="00691E22" w:rsidP="00691E22">
            <w:pPr>
              <w:rPr>
                <w:sz w:val="18"/>
                <w:szCs w:val="18"/>
              </w:rPr>
            </w:pPr>
            <w:r w:rsidRPr="00691E22">
              <w:rPr>
                <w:sz w:val="18"/>
                <w:szCs w:val="18"/>
              </w:rPr>
              <w:t> </w:t>
            </w:r>
          </w:p>
        </w:tc>
        <w:tc>
          <w:tcPr>
            <w:tcW w:w="993" w:type="dxa"/>
            <w:tcBorders>
              <w:top w:val="nil"/>
              <w:left w:val="nil"/>
              <w:bottom w:val="single" w:sz="4" w:space="0" w:color="auto"/>
              <w:right w:val="single" w:sz="4" w:space="0" w:color="auto"/>
            </w:tcBorders>
            <w:shd w:val="clear" w:color="000000" w:fill="A6A6A6"/>
            <w:noWrap/>
            <w:vAlign w:val="bottom"/>
            <w:hideMark/>
          </w:tcPr>
          <w:p w:rsidR="00691E22" w:rsidRPr="00691E22" w:rsidRDefault="00691E22" w:rsidP="00691E22">
            <w:pPr>
              <w:rPr>
                <w:sz w:val="18"/>
                <w:szCs w:val="18"/>
              </w:rPr>
            </w:pPr>
            <w:r w:rsidRPr="00691E22">
              <w:rPr>
                <w:sz w:val="18"/>
                <w:szCs w:val="18"/>
              </w:rPr>
              <w:t> </w:t>
            </w:r>
          </w:p>
        </w:tc>
        <w:tc>
          <w:tcPr>
            <w:tcW w:w="993" w:type="dxa"/>
            <w:tcBorders>
              <w:top w:val="nil"/>
              <w:left w:val="nil"/>
              <w:bottom w:val="single" w:sz="4" w:space="0" w:color="auto"/>
              <w:right w:val="single" w:sz="4" w:space="0" w:color="auto"/>
            </w:tcBorders>
            <w:shd w:val="clear" w:color="000000" w:fill="A6A6A6"/>
            <w:noWrap/>
            <w:vAlign w:val="bottom"/>
            <w:hideMark/>
          </w:tcPr>
          <w:p w:rsidR="00691E22" w:rsidRPr="00691E22" w:rsidRDefault="00691E22" w:rsidP="00691E22">
            <w:pPr>
              <w:rPr>
                <w:sz w:val="18"/>
                <w:szCs w:val="18"/>
              </w:rPr>
            </w:pPr>
            <w:r w:rsidRPr="00691E22">
              <w:rPr>
                <w:sz w:val="18"/>
                <w:szCs w:val="18"/>
              </w:rPr>
              <w:t> </w:t>
            </w:r>
          </w:p>
        </w:tc>
        <w:tc>
          <w:tcPr>
            <w:tcW w:w="991" w:type="dxa"/>
            <w:tcBorders>
              <w:top w:val="nil"/>
              <w:left w:val="nil"/>
              <w:bottom w:val="single" w:sz="4" w:space="0" w:color="auto"/>
              <w:right w:val="single" w:sz="4" w:space="0" w:color="auto"/>
            </w:tcBorders>
            <w:shd w:val="clear" w:color="000000" w:fill="A6A6A6"/>
            <w:noWrap/>
            <w:vAlign w:val="bottom"/>
            <w:hideMark/>
          </w:tcPr>
          <w:p w:rsidR="00691E22" w:rsidRPr="00691E22" w:rsidRDefault="00691E22" w:rsidP="00691E22">
            <w:pPr>
              <w:rPr>
                <w:sz w:val="18"/>
                <w:szCs w:val="18"/>
              </w:rPr>
            </w:pPr>
            <w:r w:rsidRPr="00691E22">
              <w:rPr>
                <w:sz w:val="18"/>
                <w:szCs w:val="18"/>
              </w:rPr>
              <w:t> </w:t>
            </w:r>
          </w:p>
        </w:tc>
        <w:tc>
          <w:tcPr>
            <w:tcW w:w="992" w:type="dxa"/>
            <w:tcBorders>
              <w:top w:val="nil"/>
              <w:left w:val="nil"/>
              <w:bottom w:val="single" w:sz="4" w:space="0" w:color="auto"/>
              <w:right w:val="single" w:sz="4" w:space="0" w:color="auto"/>
            </w:tcBorders>
            <w:shd w:val="clear" w:color="000000" w:fill="A6A6A6"/>
            <w:noWrap/>
            <w:vAlign w:val="bottom"/>
            <w:hideMark/>
          </w:tcPr>
          <w:p w:rsidR="00691E22" w:rsidRPr="00691E22" w:rsidRDefault="00691E22" w:rsidP="00691E22">
            <w:pPr>
              <w:rPr>
                <w:sz w:val="18"/>
                <w:szCs w:val="18"/>
              </w:rPr>
            </w:pPr>
            <w:r w:rsidRPr="00691E22">
              <w:rPr>
                <w:sz w:val="18"/>
                <w:szCs w:val="18"/>
              </w:rPr>
              <w:t> </w:t>
            </w:r>
          </w:p>
        </w:tc>
        <w:tc>
          <w:tcPr>
            <w:tcW w:w="993" w:type="dxa"/>
            <w:tcBorders>
              <w:top w:val="nil"/>
              <w:left w:val="nil"/>
              <w:bottom w:val="single" w:sz="4" w:space="0" w:color="auto"/>
              <w:right w:val="single" w:sz="4" w:space="0" w:color="auto"/>
            </w:tcBorders>
            <w:shd w:val="clear" w:color="000000" w:fill="A6A6A6"/>
            <w:noWrap/>
            <w:vAlign w:val="bottom"/>
            <w:hideMark/>
          </w:tcPr>
          <w:p w:rsidR="00691E22" w:rsidRPr="00691E22" w:rsidRDefault="00691E22" w:rsidP="00691E22">
            <w:pPr>
              <w:rPr>
                <w:sz w:val="18"/>
                <w:szCs w:val="18"/>
              </w:rPr>
            </w:pPr>
            <w:r w:rsidRPr="00691E22">
              <w:rPr>
                <w:sz w:val="18"/>
                <w:szCs w:val="18"/>
              </w:rPr>
              <w:t> </w:t>
            </w:r>
          </w:p>
        </w:tc>
        <w:tc>
          <w:tcPr>
            <w:tcW w:w="1275" w:type="dxa"/>
            <w:tcBorders>
              <w:top w:val="nil"/>
              <w:left w:val="nil"/>
              <w:bottom w:val="single" w:sz="4" w:space="0" w:color="auto"/>
              <w:right w:val="single" w:sz="4" w:space="0" w:color="auto"/>
            </w:tcBorders>
            <w:shd w:val="clear" w:color="000000" w:fill="A6A6A6"/>
            <w:noWrap/>
            <w:vAlign w:val="bottom"/>
            <w:hideMark/>
          </w:tcPr>
          <w:p w:rsidR="00691E22" w:rsidRPr="00691E22" w:rsidRDefault="00691E22" w:rsidP="00691E22">
            <w:pPr>
              <w:rPr>
                <w:b/>
                <w:bCs/>
                <w:sz w:val="18"/>
                <w:szCs w:val="18"/>
              </w:rPr>
            </w:pPr>
            <w:r w:rsidRPr="00691E22">
              <w:rPr>
                <w:b/>
                <w:bCs/>
                <w:sz w:val="18"/>
                <w:szCs w:val="18"/>
              </w:rPr>
              <w:t> </w:t>
            </w:r>
          </w:p>
        </w:tc>
      </w:tr>
      <w:tr w:rsidR="00904F60" w:rsidRPr="00691E22" w:rsidTr="005D543F">
        <w:trPr>
          <w:trHeight w:val="225"/>
        </w:trPr>
        <w:tc>
          <w:tcPr>
            <w:tcW w:w="411"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rsidR="00691E22" w:rsidRPr="00691E22" w:rsidRDefault="00691E22" w:rsidP="00691E22">
            <w:pPr>
              <w:jc w:val="center"/>
              <w:rPr>
                <w:b/>
                <w:bCs/>
                <w:sz w:val="18"/>
                <w:szCs w:val="18"/>
              </w:rPr>
            </w:pPr>
            <w:r w:rsidRPr="00691E22">
              <w:rPr>
                <w:b/>
                <w:bCs/>
                <w:sz w:val="18"/>
                <w:szCs w:val="18"/>
              </w:rPr>
              <w:t>похоронка</w:t>
            </w:r>
          </w:p>
        </w:tc>
        <w:tc>
          <w:tcPr>
            <w:tcW w:w="1731"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rPr>
                <w:b/>
                <w:bCs/>
                <w:sz w:val="18"/>
                <w:szCs w:val="18"/>
              </w:rPr>
            </w:pPr>
            <w:r w:rsidRPr="00691E22">
              <w:rPr>
                <w:b/>
                <w:bCs/>
                <w:sz w:val="18"/>
                <w:szCs w:val="18"/>
              </w:rPr>
              <w:t>доходи</w:t>
            </w:r>
          </w:p>
        </w:tc>
        <w:tc>
          <w:tcPr>
            <w:tcW w:w="992"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0,00</w:t>
            </w:r>
          </w:p>
        </w:tc>
        <w:tc>
          <w:tcPr>
            <w:tcW w:w="992"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0,00</w:t>
            </w:r>
          </w:p>
        </w:tc>
        <w:tc>
          <w:tcPr>
            <w:tcW w:w="992"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0,00</w:t>
            </w:r>
          </w:p>
        </w:tc>
        <w:tc>
          <w:tcPr>
            <w:tcW w:w="993"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0,00</w:t>
            </w:r>
          </w:p>
        </w:tc>
        <w:tc>
          <w:tcPr>
            <w:tcW w:w="993"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0,00</w:t>
            </w:r>
          </w:p>
        </w:tc>
        <w:tc>
          <w:tcPr>
            <w:tcW w:w="991"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0,00</w:t>
            </w:r>
          </w:p>
        </w:tc>
        <w:tc>
          <w:tcPr>
            <w:tcW w:w="992"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0,00</w:t>
            </w:r>
          </w:p>
        </w:tc>
        <w:tc>
          <w:tcPr>
            <w:tcW w:w="993"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0,00</w:t>
            </w:r>
          </w:p>
        </w:tc>
        <w:tc>
          <w:tcPr>
            <w:tcW w:w="1275"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b/>
                <w:bCs/>
                <w:sz w:val="18"/>
                <w:szCs w:val="18"/>
              </w:rPr>
            </w:pPr>
            <w:r w:rsidRPr="00691E22">
              <w:rPr>
                <w:b/>
                <w:bCs/>
                <w:sz w:val="18"/>
                <w:szCs w:val="18"/>
              </w:rPr>
              <w:t>0,00</w:t>
            </w:r>
          </w:p>
        </w:tc>
      </w:tr>
      <w:tr w:rsidR="00904F60" w:rsidRPr="00691E22" w:rsidTr="005D543F">
        <w:trPr>
          <w:trHeight w:val="300"/>
        </w:trPr>
        <w:tc>
          <w:tcPr>
            <w:tcW w:w="411" w:type="dxa"/>
            <w:vMerge/>
            <w:tcBorders>
              <w:top w:val="nil"/>
              <w:left w:val="single" w:sz="4" w:space="0" w:color="auto"/>
              <w:bottom w:val="single" w:sz="4" w:space="0" w:color="auto"/>
              <w:right w:val="single" w:sz="4" w:space="0" w:color="auto"/>
            </w:tcBorders>
            <w:vAlign w:val="center"/>
            <w:hideMark/>
          </w:tcPr>
          <w:p w:rsidR="00691E22" w:rsidRPr="00691E22" w:rsidRDefault="00691E22" w:rsidP="00691E22">
            <w:pPr>
              <w:rPr>
                <w:b/>
                <w:bCs/>
                <w:sz w:val="18"/>
                <w:szCs w:val="18"/>
              </w:rPr>
            </w:pPr>
          </w:p>
        </w:tc>
        <w:tc>
          <w:tcPr>
            <w:tcW w:w="1731"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rPr>
                <w:b/>
                <w:bCs/>
                <w:sz w:val="18"/>
                <w:szCs w:val="18"/>
              </w:rPr>
            </w:pPr>
            <w:r w:rsidRPr="00691E22">
              <w:rPr>
                <w:b/>
                <w:bCs/>
                <w:sz w:val="18"/>
                <w:szCs w:val="18"/>
              </w:rPr>
              <w:t>витрати</w:t>
            </w:r>
          </w:p>
        </w:tc>
        <w:tc>
          <w:tcPr>
            <w:tcW w:w="992"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73,44</w:t>
            </w:r>
          </w:p>
        </w:tc>
        <w:tc>
          <w:tcPr>
            <w:tcW w:w="992"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4489,44</w:t>
            </w:r>
          </w:p>
        </w:tc>
        <w:tc>
          <w:tcPr>
            <w:tcW w:w="992"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73,44</w:t>
            </w:r>
          </w:p>
        </w:tc>
        <w:tc>
          <w:tcPr>
            <w:tcW w:w="1134"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73,44</w:t>
            </w:r>
          </w:p>
        </w:tc>
        <w:tc>
          <w:tcPr>
            <w:tcW w:w="1134"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73,44</w:t>
            </w:r>
          </w:p>
        </w:tc>
        <w:tc>
          <w:tcPr>
            <w:tcW w:w="1134"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0,00</w:t>
            </w:r>
          </w:p>
        </w:tc>
        <w:tc>
          <w:tcPr>
            <w:tcW w:w="993"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0,00</w:t>
            </w:r>
          </w:p>
        </w:tc>
        <w:tc>
          <w:tcPr>
            <w:tcW w:w="993"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0,00</w:t>
            </w:r>
          </w:p>
        </w:tc>
        <w:tc>
          <w:tcPr>
            <w:tcW w:w="991"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0,00</w:t>
            </w:r>
          </w:p>
        </w:tc>
        <w:tc>
          <w:tcPr>
            <w:tcW w:w="992"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0,00</w:t>
            </w:r>
          </w:p>
        </w:tc>
        <w:tc>
          <w:tcPr>
            <w:tcW w:w="993"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0,00</w:t>
            </w:r>
          </w:p>
        </w:tc>
        <w:tc>
          <w:tcPr>
            <w:tcW w:w="1275"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b/>
                <w:bCs/>
                <w:sz w:val="18"/>
                <w:szCs w:val="18"/>
              </w:rPr>
            </w:pPr>
            <w:r w:rsidRPr="00691E22">
              <w:rPr>
                <w:b/>
                <w:bCs/>
                <w:sz w:val="18"/>
                <w:szCs w:val="18"/>
              </w:rPr>
              <w:t>4783,20</w:t>
            </w:r>
          </w:p>
        </w:tc>
      </w:tr>
      <w:tr w:rsidR="00904F60" w:rsidRPr="00691E22" w:rsidTr="005D543F">
        <w:trPr>
          <w:trHeight w:val="300"/>
        </w:trPr>
        <w:tc>
          <w:tcPr>
            <w:tcW w:w="411" w:type="dxa"/>
            <w:vMerge/>
            <w:tcBorders>
              <w:top w:val="nil"/>
              <w:left w:val="single" w:sz="4" w:space="0" w:color="auto"/>
              <w:bottom w:val="single" w:sz="4" w:space="0" w:color="auto"/>
              <w:right w:val="single" w:sz="4" w:space="0" w:color="auto"/>
            </w:tcBorders>
            <w:vAlign w:val="center"/>
            <w:hideMark/>
          </w:tcPr>
          <w:p w:rsidR="00691E22" w:rsidRPr="00691E22" w:rsidRDefault="00691E22" w:rsidP="00691E22">
            <w:pPr>
              <w:rPr>
                <w:b/>
                <w:bCs/>
                <w:sz w:val="18"/>
                <w:szCs w:val="18"/>
              </w:rPr>
            </w:pPr>
          </w:p>
        </w:tc>
        <w:tc>
          <w:tcPr>
            <w:tcW w:w="1731"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rPr>
                <w:b/>
                <w:bCs/>
                <w:sz w:val="18"/>
                <w:szCs w:val="18"/>
              </w:rPr>
            </w:pPr>
            <w:r w:rsidRPr="00691E22">
              <w:rPr>
                <w:b/>
                <w:bCs/>
                <w:sz w:val="18"/>
                <w:szCs w:val="18"/>
              </w:rPr>
              <w:t>амортизація</w:t>
            </w:r>
          </w:p>
        </w:tc>
        <w:tc>
          <w:tcPr>
            <w:tcW w:w="992"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0,00</w:t>
            </w:r>
          </w:p>
        </w:tc>
        <w:tc>
          <w:tcPr>
            <w:tcW w:w="992"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0,00</w:t>
            </w:r>
          </w:p>
        </w:tc>
        <w:tc>
          <w:tcPr>
            <w:tcW w:w="992"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0,00</w:t>
            </w:r>
          </w:p>
        </w:tc>
        <w:tc>
          <w:tcPr>
            <w:tcW w:w="993"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0,00</w:t>
            </w:r>
          </w:p>
        </w:tc>
        <w:tc>
          <w:tcPr>
            <w:tcW w:w="993"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0,00</w:t>
            </w:r>
          </w:p>
        </w:tc>
        <w:tc>
          <w:tcPr>
            <w:tcW w:w="991"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0,00</w:t>
            </w:r>
          </w:p>
        </w:tc>
        <w:tc>
          <w:tcPr>
            <w:tcW w:w="992"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0,00</w:t>
            </w:r>
          </w:p>
        </w:tc>
        <w:tc>
          <w:tcPr>
            <w:tcW w:w="993"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0,00</w:t>
            </w:r>
          </w:p>
        </w:tc>
        <w:tc>
          <w:tcPr>
            <w:tcW w:w="1275"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b/>
                <w:bCs/>
                <w:sz w:val="18"/>
                <w:szCs w:val="18"/>
              </w:rPr>
            </w:pPr>
            <w:r w:rsidRPr="00691E22">
              <w:rPr>
                <w:b/>
                <w:bCs/>
                <w:sz w:val="18"/>
                <w:szCs w:val="18"/>
              </w:rPr>
              <w:t>0,00</w:t>
            </w:r>
          </w:p>
        </w:tc>
      </w:tr>
      <w:tr w:rsidR="00904F60" w:rsidRPr="00691E22" w:rsidTr="005D543F">
        <w:trPr>
          <w:trHeight w:val="387"/>
        </w:trPr>
        <w:tc>
          <w:tcPr>
            <w:tcW w:w="411" w:type="dxa"/>
            <w:vMerge/>
            <w:tcBorders>
              <w:top w:val="nil"/>
              <w:left w:val="single" w:sz="4" w:space="0" w:color="auto"/>
              <w:bottom w:val="single" w:sz="4" w:space="0" w:color="auto"/>
              <w:right w:val="single" w:sz="4" w:space="0" w:color="auto"/>
            </w:tcBorders>
            <w:vAlign w:val="center"/>
            <w:hideMark/>
          </w:tcPr>
          <w:p w:rsidR="00691E22" w:rsidRPr="00691E22" w:rsidRDefault="00691E22" w:rsidP="00691E22">
            <w:pPr>
              <w:rPr>
                <w:b/>
                <w:bCs/>
                <w:sz w:val="18"/>
                <w:szCs w:val="18"/>
              </w:rPr>
            </w:pPr>
          </w:p>
        </w:tc>
        <w:tc>
          <w:tcPr>
            <w:tcW w:w="1731" w:type="dxa"/>
            <w:tcBorders>
              <w:top w:val="nil"/>
              <w:left w:val="nil"/>
              <w:bottom w:val="single" w:sz="4" w:space="0" w:color="auto"/>
              <w:right w:val="single" w:sz="4" w:space="0" w:color="auto"/>
            </w:tcBorders>
            <w:shd w:val="clear" w:color="auto" w:fill="auto"/>
            <w:vAlign w:val="bottom"/>
            <w:hideMark/>
          </w:tcPr>
          <w:p w:rsidR="00691E22" w:rsidRPr="00691E22" w:rsidRDefault="00691E22" w:rsidP="00691E22">
            <w:pPr>
              <w:rPr>
                <w:b/>
                <w:bCs/>
                <w:sz w:val="18"/>
                <w:szCs w:val="18"/>
              </w:rPr>
            </w:pPr>
            <w:r w:rsidRPr="00691E22">
              <w:rPr>
                <w:b/>
                <w:bCs/>
                <w:sz w:val="18"/>
                <w:szCs w:val="18"/>
              </w:rPr>
              <w:t>фін.результат з амортизацією</w:t>
            </w:r>
          </w:p>
        </w:tc>
        <w:tc>
          <w:tcPr>
            <w:tcW w:w="992"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-73,44</w:t>
            </w:r>
          </w:p>
        </w:tc>
        <w:tc>
          <w:tcPr>
            <w:tcW w:w="992"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-4489,44</w:t>
            </w:r>
          </w:p>
        </w:tc>
        <w:tc>
          <w:tcPr>
            <w:tcW w:w="992"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-73,44</w:t>
            </w:r>
          </w:p>
        </w:tc>
        <w:tc>
          <w:tcPr>
            <w:tcW w:w="1134"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-73,44</w:t>
            </w:r>
          </w:p>
        </w:tc>
        <w:tc>
          <w:tcPr>
            <w:tcW w:w="1134"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-73,44</w:t>
            </w:r>
          </w:p>
        </w:tc>
        <w:tc>
          <w:tcPr>
            <w:tcW w:w="1134"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0,00</w:t>
            </w:r>
          </w:p>
        </w:tc>
        <w:tc>
          <w:tcPr>
            <w:tcW w:w="993"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0,00</w:t>
            </w:r>
          </w:p>
        </w:tc>
        <w:tc>
          <w:tcPr>
            <w:tcW w:w="993"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0,00</w:t>
            </w:r>
          </w:p>
        </w:tc>
        <w:tc>
          <w:tcPr>
            <w:tcW w:w="991"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0,00</w:t>
            </w:r>
          </w:p>
        </w:tc>
        <w:tc>
          <w:tcPr>
            <w:tcW w:w="992"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0,00</w:t>
            </w:r>
          </w:p>
        </w:tc>
        <w:tc>
          <w:tcPr>
            <w:tcW w:w="993"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0,00</w:t>
            </w:r>
          </w:p>
        </w:tc>
        <w:tc>
          <w:tcPr>
            <w:tcW w:w="1275"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b/>
                <w:bCs/>
                <w:sz w:val="18"/>
                <w:szCs w:val="18"/>
              </w:rPr>
            </w:pPr>
            <w:r w:rsidRPr="00691E22">
              <w:rPr>
                <w:b/>
                <w:bCs/>
                <w:sz w:val="18"/>
                <w:szCs w:val="18"/>
              </w:rPr>
              <w:t>-4783,20</w:t>
            </w:r>
          </w:p>
        </w:tc>
      </w:tr>
      <w:tr w:rsidR="00904F60" w:rsidRPr="00691E22" w:rsidTr="005D543F">
        <w:trPr>
          <w:trHeight w:val="251"/>
        </w:trPr>
        <w:tc>
          <w:tcPr>
            <w:tcW w:w="411" w:type="dxa"/>
            <w:vMerge/>
            <w:tcBorders>
              <w:top w:val="nil"/>
              <w:left w:val="single" w:sz="4" w:space="0" w:color="auto"/>
              <w:bottom w:val="single" w:sz="4" w:space="0" w:color="auto"/>
              <w:right w:val="single" w:sz="4" w:space="0" w:color="auto"/>
            </w:tcBorders>
            <w:vAlign w:val="center"/>
            <w:hideMark/>
          </w:tcPr>
          <w:p w:rsidR="00691E22" w:rsidRPr="00691E22" w:rsidRDefault="00691E22" w:rsidP="00691E22">
            <w:pPr>
              <w:rPr>
                <w:b/>
                <w:bCs/>
                <w:sz w:val="18"/>
                <w:szCs w:val="18"/>
              </w:rPr>
            </w:pPr>
          </w:p>
        </w:tc>
        <w:tc>
          <w:tcPr>
            <w:tcW w:w="1731" w:type="dxa"/>
            <w:tcBorders>
              <w:top w:val="nil"/>
              <w:left w:val="nil"/>
              <w:bottom w:val="single" w:sz="4" w:space="0" w:color="auto"/>
              <w:right w:val="single" w:sz="4" w:space="0" w:color="auto"/>
            </w:tcBorders>
            <w:shd w:val="clear" w:color="auto" w:fill="auto"/>
            <w:vAlign w:val="bottom"/>
            <w:hideMark/>
          </w:tcPr>
          <w:p w:rsidR="00691E22" w:rsidRPr="00691E22" w:rsidRDefault="00691E22" w:rsidP="00691E22">
            <w:pPr>
              <w:rPr>
                <w:b/>
                <w:bCs/>
                <w:sz w:val="18"/>
                <w:szCs w:val="18"/>
              </w:rPr>
            </w:pPr>
            <w:r w:rsidRPr="00691E22">
              <w:rPr>
                <w:b/>
                <w:bCs/>
                <w:sz w:val="18"/>
                <w:szCs w:val="18"/>
              </w:rPr>
              <w:t>фін.результат без амортизації</w:t>
            </w:r>
          </w:p>
        </w:tc>
        <w:tc>
          <w:tcPr>
            <w:tcW w:w="992"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-73,44</w:t>
            </w:r>
          </w:p>
        </w:tc>
        <w:tc>
          <w:tcPr>
            <w:tcW w:w="992"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-4489,44</w:t>
            </w:r>
          </w:p>
        </w:tc>
        <w:tc>
          <w:tcPr>
            <w:tcW w:w="992"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-73,44</w:t>
            </w:r>
          </w:p>
        </w:tc>
        <w:tc>
          <w:tcPr>
            <w:tcW w:w="1134"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-73,44</w:t>
            </w:r>
          </w:p>
        </w:tc>
        <w:tc>
          <w:tcPr>
            <w:tcW w:w="1134"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-73,44</w:t>
            </w:r>
          </w:p>
        </w:tc>
        <w:tc>
          <w:tcPr>
            <w:tcW w:w="1134"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0,00</w:t>
            </w:r>
          </w:p>
        </w:tc>
        <w:tc>
          <w:tcPr>
            <w:tcW w:w="993"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0,00</w:t>
            </w:r>
          </w:p>
        </w:tc>
        <w:tc>
          <w:tcPr>
            <w:tcW w:w="993"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0,00</w:t>
            </w:r>
          </w:p>
        </w:tc>
        <w:tc>
          <w:tcPr>
            <w:tcW w:w="991"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0,00</w:t>
            </w:r>
          </w:p>
        </w:tc>
        <w:tc>
          <w:tcPr>
            <w:tcW w:w="992"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0,00</w:t>
            </w:r>
          </w:p>
        </w:tc>
        <w:tc>
          <w:tcPr>
            <w:tcW w:w="993"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sz w:val="18"/>
                <w:szCs w:val="18"/>
              </w:rPr>
            </w:pPr>
            <w:r w:rsidRPr="00691E22">
              <w:rPr>
                <w:sz w:val="18"/>
                <w:szCs w:val="18"/>
              </w:rPr>
              <w:t>0,00</w:t>
            </w:r>
          </w:p>
        </w:tc>
        <w:tc>
          <w:tcPr>
            <w:tcW w:w="1275" w:type="dxa"/>
            <w:tcBorders>
              <w:top w:val="nil"/>
              <w:left w:val="nil"/>
              <w:bottom w:val="single" w:sz="4" w:space="0" w:color="auto"/>
              <w:right w:val="single" w:sz="4" w:space="0" w:color="auto"/>
            </w:tcBorders>
            <w:shd w:val="clear" w:color="auto" w:fill="auto"/>
            <w:noWrap/>
            <w:vAlign w:val="bottom"/>
            <w:hideMark/>
          </w:tcPr>
          <w:p w:rsidR="00691E22" w:rsidRPr="00691E22" w:rsidRDefault="00691E22" w:rsidP="00691E22">
            <w:pPr>
              <w:jc w:val="right"/>
              <w:rPr>
                <w:b/>
                <w:bCs/>
                <w:sz w:val="18"/>
                <w:szCs w:val="18"/>
              </w:rPr>
            </w:pPr>
            <w:r w:rsidRPr="00691E22">
              <w:rPr>
                <w:b/>
                <w:bCs/>
                <w:sz w:val="18"/>
                <w:szCs w:val="18"/>
              </w:rPr>
              <w:t>-4783,20</w:t>
            </w:r>
          </w:p>
        </w:tc>
      </w:tr>
    </w:tbl>
    <w:p w:rsidR="00904F60" w:rsidRDefault="00904F60" w:rsidP="00341728">
      <w:pPr>
        <w:pStyle w:val="11"/>
        <w:shd w:val="clear" w:color="auto" w:fill="auto"/>
        <w:ind w:firstLine="580"/>
        <w:jc w:val="both"/>
        <w:rPr>
          <w:lang w:val="uk-UA"/>
        </w:rPr>
      </w:pPr>
    </w:p>
    <w:tbl>
      <w:tblPr>
        <w:tblW w:w="15891" w:type="dxa"/>
        <w:tblInd w:w="93" w:type="dxa"/>
        <w:tblLook w:val="04A0" w:firstRow="1" w:lastRow="0" w:firstColumn="1" w:lastColumn="0" w:noHBand="0" w:noVBand="1"/>
      </w:tblPr>
      <w:tblGrid>
        <w:gridCol w:w="441"/>
        <w:gridCol w:w="1701"/>
        <w:gridCol w:w="992"/>
        <w:gridCol w:w="992"/>
        <w:gridCol w:w="992"/>
        <w:gridCol w:w="1134"/>
        <w:gridCol w:w="1134"/>
        <w:gridCol w:w="1134"/>
        <w:gridCol w:w="1134"/>
        <w:gridCol w:w="1045"/>
        <w:gridCol w:w="940"/>
        <w:gridCol w:w="992"/>
        <w:gridCol w:w="992"/>
        <w:gridCol w:w="1044"/>
        <w:gridCol w:w="1224"/>
      </w:tblGrid>
      <w:tr w:rsidR="00E1391A" w:rsidRPr="00E1391A" w:rsidTr="005D543F">
        <w:trPr>
          <w:trHeight w:val="330"/>
        </w:trPr>
        <w:tc>
          <w:tcPr>
            <w:tcW w:w="441" w:type="dxa"/>
            <w:tcBorders>
              <w:top w:val="nil"/>
              <w:left w:val="nil"/>
              <w:bottom w:val="nil"/>
              <w:right w:val="nil"/>
            </w:tcBorders>
            <w:shd w:val="clear" w:color="auto" w:fill="auto"/>
            <w:noWrap/>
            <w:vAlign w:val="bottom"/>
            <w:hideMark/>
          </w:tcPr>
          <w:p w:rsidR="00E1391A" w:rsidRPr="00E1391A" w:rsidRDefault="00E1391A" w:rsidP="00E1391A">
            <w:pPr>
              <w:rPr>
                <w:rFonts w:ascii="Arial CYR" w:hAnsi="Arial CYR" w:cs="Arial CYR"/>
                <w:sz w:val="18"/>
                <w:szCs w:val="18"/>
              </w:rPr>
            </w:pPr>
          </w:p>
        </w:tc>
        <w:tc>
          <w:tcPr>
            <w:tcW w:w="15450" w:type="dxa"/>
            <w:gridSpan w:val="14"/>
            <w:tcBorders>
              <w:top w:val="nil"/>
              <w:left w:val="nil"/>
              <w:bottom w:val="nil"/>
              <w:right w:val="nil"/>
            </w:tcBorders>
            <w:shd w:val="clear" w:color="auto" w:fill="auto"/>
            <w:noWrap/>
            <w:vAlign w:val="bottom"/>
            <w:hideMark/>
          </w:tcPr>
          <w:p w:rsidR="00E1391A" w:rsidRPr="00E1391A" w:rsidRDefault="00E1391A" w:rsidP="00E1391A">
            <w:pPr>
              <w:rPr>
                <w:b/>
                <w:bCs/>
                <w:sz w:val="28"/>
                <w:szCs w:val="28"/>
              </w:rPr>
            </w:pPr>
            <w:r>
              <w:rPr>
                <w:b/>
                <w:bCs/>
                <w:sz w:val="28"/>
                <w:szCs w:val="28"/>
                <w:lang w:val="uk-UA"/>
              </w:rPr>
              <w:t xml:space="preserve">                                               </w:t>
            </w:r>
            <w:r w:rsidRPr="00E1391A">
              <w:rPr>
                <w:b/>
                <w:bCs/>
                <w:sz w:val="28"/>
                <w:szCs w:val="28"/>
                <w:lang w:val="uk-UA"/>
              </w:rPr>
              <w:t>Фінансовий результат по цехам за перше півріччя 2023 року</w:t>
            </w:r>
            <w:r w:rsidRPr="00E1391A">
              <w:rPr>
                <w:b/>
                <w:bCs/>
                <w:sz w:val="28"/>
                <w:szCs w:val="28"/>
              </w:rPr>
              <w:t xml:space="preserve"> </w:t>
            </w:r>
          </w:p>
        </w:tc>
      </w:tr>
      <w:tr w:rsidR="005D543F" w:rsidRPr="00E1391A" w:rsidTr="005D543F">
        <w:trPr>
          <w:trHeight w:val="315"/>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1391A" w:rsidRPr="00E1391A" w:rsidRDefault="00E1391A" w:rsidP="00E1391A">
            <w:pPr>
              <w:rPr>
                <w:b/>
                <w:bCs/>
                <w:sz w:val="18"/>
                <w:szCs w:val="18"/>
              </w:rPr>
            </w:pPr>
            <w:r w:rsidRPr="00E1391A">
              <w:rPr>
                <w:b/>
                <w:bCs/>
                <w:sz w:val="18"/>
                <w:szCs w:val="18"/>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E1391A" w:rsidRPr="00E1391A" w:rsidRDefault="00E1391A" w:rsidP="00E1391A">
            <w:pPr>
              <w:rPr>
                <w:b/>
                <w:bCs/>
                <w:sz w:val="18"/>
                <w:szCs w:val="18"/>
              </w:rPr>
            </w:pPr>
            <w:r w:rsidRPr="00E1391A">
              <w:rPr>
                <w:b/>
                <w:bCs/>
                <w:sz w:val="18"/>
                <w:szCs w:val="18"/>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E1391A" w:rsidRPr="00E1391A" w:rsidRDefault="00E1391A" w:rsidP="00E1391A">
            <w:pPr>
              <w:rPr>
                <w:b/>
                <w:bCs/>
                <w:sz w:val="18"/>
                <w:szCs w:val="18"/>
              </w:rPr>
            </w:pPr>
            <w:r w:rsidRPr="00E1391A">
              <w:rPr>
                <w:b/>
                <w:bCs/>
                <w:sz w:val="18"/>
                <w:szCs w:val="18"/>
              </w:rPr>
              <w:t>січень</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E1391A" w:rsidRPr="00E1391A" w:rsidRDefault="00E1391A" w:rsidP="00E1391A">
            <w:pPr>
              <w:rPr>
                <w:b/>
                <w:bCs/>
                <w:sz w:val="18"/>
                <w:szCs w:val="18"/>
              </w:rPr>
            </w:pPr>
            <w:r w:rsidRPr="00E1391A">
              <w:rPr>
                <w:b/>
                <w:bCs/>
                <w:sz w:val="18"/>
                <w:szCs w:val="18"/>
              </w:rPr>
              <w:t>лютий</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E1391A" w:rsidRPr="00E1391A" w:rsidRDefault="00E1391A" w:rsidP="00E1391A">
            <w:pPr>
              <w:rPr>
                <w:b/>
                <w:bCs/>
                <w:sz w:val="18"/>
                <w:szCs w:val="18"/>
              </w:rPr>
            </w:pPr>
            <w:r w:rsidRPr="00E1391A">
              <w:rPr>
                <w:b/>
                <w:bCs/>
                <w:sz w:val="18"/>
                <w:szCs w:val="18"/>
              </w:rPr>
              <w:t xml:space="preserve">березень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E1391A" w:rsidRPr="00E1391A" w:rsidRDefault="00E1391A" w:rsidP="00E1391A">
            <w:pPr>
              <w:rPr>
                <w:b/>
                <w:bCs/>
                <w:sz w:val="18"/>
                <w:szCs w:val="18"/>
              </w:rPr>
            </w:pPr>
            <w:r w:rsidRPr="00E1391A">
              <w:rPr>
                <w:b/>
                <w:bCs/>
                <w:sz w:val="18"/>
                <w:szCs w:val="18"/>
              </w:rPr>
              <w:t>квітень</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E1391A" w:rsidRPr="00E1391A" w:rsidRDefault="00E1391A" w:rsidP="00E1391A">
            <w:pPr>
              <w:rPr>
                <w:b/>
                <w:bCs/>
                <w:sz w:val="18"/>
                <w:szCs w:val="18"/>
              </w:rPr>
            </w:pPr>
            <w:r w:rsidRPr="00E1391A">
              <w:rPr>
                <w:b/>
                <w:bCs/>
                <w:sz w:val="18"/>
                <w:szCs w:val="18"/>
              </w:rPr>
              <w:t xml:space="preserve"> травень</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E1391A" w:rsidRPr="00E1391A" w:rsidRDefault="00E1391A" w:rsidP="00E1391A">
            <w:pPr>
              <w:rPr>
                <w:b/>
                <w:bCs/>
                <w:sz w:val="18"/>
                <w:szCs w:val="18"/>
              </w:rPr>
            </w:pPr>
            <w:r w:rsidRPr="00E1391A">
              <w:rPr>
                <w:b/>
                <w:bCs/>
                <w:sz w:val="18"/>
                <w:szCs w:val="18"/>
              </w:rPr>
              <w:t>червень</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E1391A" w:rsidRPr="00E1391A" w:rsidRDefault="00E1391A" w:rsidP="00E1391A">
            <w:pPr>
              <w:rPr>
                <w:b/>
                <w:bCs/>
                <w:sz w:val="18"/>
                <w:szCs w:val="18"/>
              </w:rPr>
            </w:pPr>
            <w:r w:rsidRPr="00E1391A">
              <w:rPr>
                <w:b/>
                <w:bCs/>
                <w:sz w:val="18"/>
                <w:szCs w:val="18"/>
              </w:rPr>
              <w:t>липень</w:t>
            </w:r>
          </w:p>
        </w:tc>
        <w:tc>
          <w:tcPr>
            <w:tcW w:w="1045" w:type="dxa"/>
            <w:tcBorders>
              <w:top w:val="single" w:sz="4" w:space="0" w:color="auto"/>
              <w:left w:val="nil"/>
              <w:bottom w:val="single" w:sz="4" w:space="0" w:color="auto"/>
              <w:right w:val="single" w:sz="4" w:space="0" w:color="auto"/>
            </w:tcBorders>
            <w:shd w:val="clear" w:color="auto" w:fill="auto"/>
            <w:noWrap/>
            <w:vAlign w:val="bottom"/>
            <w:hideMark/>
          </w:tcPr>
          <w:p w:rsidR="00E1391A" w:rsidRPr="00E1391A" w:rsidRDefault="00E1391A" w:rsidP="00E1391A">
            <w:pPr>
              <w:rPr>
                <w:b/>
                <w:bCs/>
                <w:sz w:val="18"/>
                <w:szCs w:val="18"/>
              </w:rPr>
            </w:pPr>
            <w:r w:rsidRPr="00E1391A">
              <w:rPr>
                <w:b/>
                <w:bCs/>
                <w:sz w:val="18"/>
                <w:szCs w:val="18"/>
              </w:rPr>
              <w:t>серпень</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rsidR="00E1391A" w:rsidRPr="00E1391A" w:rsidRDefault="00E1391A" w:rsidP="00E1391A">
            <w:pPr>
              <w:rPr>
                <w:b/>
                <w:bCs/>
                <w:sz w:val="18"/>
                <w:szCs w:val="18"/>
              </w:rPr>
            </w:pPr>
            <w:r w:rsidRPr="00E1391A">
              <w:rPr>
                <w:b/>
                <w:bCs/>
                <w:sz w:val="18"/>
                <w:szCs w:val="18"/>
              </w:rPr>
              <w:t>вересень</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E1391A" w:rsidRPr="00E1391A" w:rsidRDefault="00E1391A" w:rsidP="00E1391A">
            <w:pPr>
              <w:rPr>
                <w:b/>
                <w:bCs/>
                <w:sz w:val="18"/>
                <w:szCs w:val="18"/>
              </w:rPr>
            </w:pPr>
            <w:r w:rsidRPr="00E1391A">
              <w:rPr>
                <w:b/>
                <w:bCs/>
                <w:sz w:val="18"/>
                <w:szCs w:val="18"/>
              </w:rPr>
              <w:t>жовтень</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E1391A" w:rsidRPr="00E1391A" w:rsidRDefault="00E1391A" w:rsidP="00E1391A">
            <w:pPr>
              <w:rPr>
                <w:b/>
                <w:bCs/>
                <w:sz w:val="18"/>
                <w:szCs w:val="18"/>
              </w:rPr>
            </w:pPr>
            <w:r w:rsidRPr="00E1391A">
              <w:rPr>
                <w:b/>
                <w:bCs/>
                <w:sz w:val="18"/>
                <w:szCs w:val="18"/>
              </w:rPr>
              <w:t>листопад</w:t>
            </w:r>
          </w:p>
        </w:tc>
        <w:tc>
          <w:tcPr>
            <w:tcW w:w="1044" w:type="dxa"/>
            <w:tcBorders>
              <w:top w:val="single" w:sz="4" w:space="0" w:color="auto"/>
              <w:left w:val="nil"/>
              <w:bottom w:val="single" w:sz="4" w:space="0" w:color="auto"/>
              <w:right w:val="single" w:sz="4" w:space="0" w:color="auto"/>
            </w:tcBorders>
            <w:shd w:val="clear" w:color="auto" w:fill="auto"/>
            <w:noWrap/>
            <w:vAlign w:val="bottom"/>
            <w:hideMark/>
          </w:tcPr>
          <w:p w:rsidR="00E1391A" w:rsidRPr="00E1391A" w:rsidRDefault="00E1391A" w:rsidP="00E1391A">
            <w:pPr>
              <w:rPr>
                <w:b/>
                <w:bCs/>
                <w:sz w:val="18"/>
                <w:szCs w:val="18"/>
              </w:rPr>
            </w:pPr>
            <w:r w:rsidRPr="00E1391A">
              <w:rPr>
                <w:b/>
                <w:bCs/>
                <w:sz w:val="18"/>
                <w:szCs w:val="18"/>
              </w:rPr>
              <w:t>грудень</w:t>
            </w:r>
          </w:p>
        </w:tc>
        <w:tc>
          <w:tcPr>
            <w:tcW w:w="1224" w:type="dxa"/>
            <w:tcBorders>
              <w:top w:val="single" w:sz="4" w:space="0" w:color="auto"/>
              <w:left w:val="nil"/>
              <w:bottom w:val="single" w:sz="4" w:space="0" w:color="auto"/>
              <w:right w:val="single" w:sz="4" w:space="0" w:color="auto"/>
            </w:tcBorders>
            <w:shd w:val="clear" w:color="auto" w:fill="auto"/>
            <w:noWrap/>
            <w:vAlign w:val="bottom"/>
            <w:hideMark/>
          </w:tcPr>
          <w:p w:rsidR="00E1391A" w:rsidRPr="00E1391A" w:rsidRDefault="00E1391A" w:rsidP="00E1391A">
            <w:pPr>
              <w:rPr>
                <w:b/>
                <w:bCs/>
                <w:sz w:val="18"/>
                <w:szCs w:val="18"/>
              </w:rPr>
            </w:pPr>
            <w:r w:rsidRPr="00E1391A">
              <w:rPr>
                <w:b/>
                <w:bCs/>
                <w:sz w:val="18"/>
                <w:szCs w:val="18"/>
              </w:rPr>
              <w:t>РАЗОМ</w:t>
            </w:r>
          </w:p>
        </w:tc>
      </w:tr>
      <w:tr w:rsidR="005D543F" w:rsidRPr="00E1391A" w:rsidTr="005D543F">
        <w:trPr>
          <w:trHeight w:val="615"/>
        </w:trPr>
        <w:tc>
          <w:tcPr>
            <w:tcW w:w="441"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rsidR="00E1391A" w:rsidRPr="00E1391A" w:rsidRDefault="00E1391A" w:rsidP="00E1391A">
            <w:pPr>
              <w:jc w:val="center"/>
              <w:rPr>
                <w:b/>
                <w:bCs/>
                <w:sz w:val="18"/>
                <w:szCs w:val="18"/>
              </w:rPr>
            </w:pPr>
            <w:r w:rsidRPr="00E1391A">
              <w:rPr>
                <w:b/>
                <w:bCs/>
                <w:sz w:val="18"/>
                <w:szCs w:val="18"/>
              </w:rPr>
              <w:t>водопостачання</w:t>
            </w:r>
          </w:p>
        </w:tc>
        <w:tc>
          <w:tcPr>
            <w:tcW w:w="1701"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rPr>
                <w:b/>
                <w:bCs/>
                <w:sz w:val="18"/>
                <w:szCs w:val="18"/>
              </w:rPr>
            </w:pPr>
            <w:r w:rsidRPr="00E1391A">
              <w:rPr>
                <w:b/>
                <w:bCs/>
                <w:sz w:val="18"/>
                <w:szCs w:val="18"/>
              </w:rPr>
              <w:t>доходи</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439685,27</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451440,82</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461676,42</w:t>
            </w:r>
          </w:p>
        </w:tc>
        <w:tc>
          <w:tcPr>
            <w:tcW w:w="113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471146,08</w:t>
            </w:r>
          </w:p>
        </w:tc>
        <w:tc>
          <w:tcPr>
            <w:tcW w:w="113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518733,00</w:t>
            </w:r>
          </w:p>
        </w:tc>
        <w:tc>
          <w:tcPr>
            <w:tcW w:w="113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521653,65</w:t>
            </w:r>
          </w:p>
        </w:tc>
        <w:tc>
          <w:tcPr>
            <w:tcW w:w="113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rPr>
                <w:sz w:val="18"/>
                <w:szCs w:val="18"/>
              </w:rPr>
            </w:pPr>
            <w:r w:rsidRPr="00E1391A">
              <w:rPr>
                <w:sz w:val="18"/>
                <w:szCs w:val="18"/>
              </w:rPr>
              <w:t> </w:t>
            </w:r>
          </w:p>
        </w:tc>
        <w:tc>
          <w:tcPr>
            <w:tcW w:w="1045"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rPr>
                <w:sz w:val="18"/>
                <w:szCs w:val="18"/>
              </w:rPr>
            </w:pPr>
            <w:r w:rsidRPr="00E1391A">
              <w:rPr>
                <w:sz w:val="18"/>
                <w:szCs w:val="18"/>
              </w:rPr>
              <w:t> </w:t>
            </w:r>
          </w:p>
        </w:tc>
        <w:tc>
          <w:tcPr>
            <w:tcW w:w="940"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rPr>
                <w:sz w:val="18"/>
                <w:szCs w:val="18"/>
              </w:rPr>
            </w:pPr>
            <w:r w:rsidRPr="00E1391A">
              <w:rPr>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rPr>
                <w:sz w:val="18"/>
                <w:szCs w:val="18"/>
              </w:rPr>
            </w:pPr>
            <w:r w:rsidRPr="00E1391A">
              <w:rPr>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rPr>
                <w:sz w:val="18"/>
                <w:szCs w:val="18"/>
              </w:rPr>
            </w:pPr>
            <w:r w:rsidRPr="00E1391A">
              <w:rPr>
                <w:sz w:val="18"/>
                <w:szCs w:val="18"/>
              </w:rPr>
              <w:t> </w:t>
            </w:r>
          </w:p>
        </w:tc>
        <w:tc>
          <w:tcPr>
            <w:tcW w:w="104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rPr>
                <w:sz w:val="18"/>
                <w:szCs w:val="18"/>
              </w:rPr>
            </w:pPr>
            <w:r w:rsidRPr="00E1391A">
              <w:rPr>
                <w:sz w:val="18"/>
                <w:szCs w:val="18"/>
              </w:rPr>
              <w:t> </w:t>
            </w:r>
          </w:p>
        </w:tc>
        <w:tc>
          <w:tcPr>
            <w:tcW w:w="122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b/>
                <w:bCs/>
                <w:sz w:val="18"/>
                <w:szCs w:val="18"/>
              </w:rPr>
            </w:pPr>
            <w:r w:rsidRPr="00E1391A">
              <w:rPr>
                <w:b/>
                <w:bCs/>
                <w:sz w:val="18"/>
                <w:szCs w:val="18"/>
              </w:rPr>
              <w:t>2864335,24</w:t>
            </w:r>
          </w:p>
        </w:tc>
      </w:tr>
      <w:tr w:rsidR="005D543F" w:rsidRPr="00E1391A" w:rsidTr="005D543F">
        <w:trPr>
          <w:trHeight w:val="315"/>
        </w:trPr>
        <w:tc>
          <w:tcPr>
            <w:tcW w:w="441" w:type="dxa"/>
            <w:vMerge/>
            <w:tcBorders>
              <w:top w:val="nil"/>
              <w:left w:val="single" w:sz="4" w:space="0" w:color="auto"/>
              <w:bottom w:val="single" w:sz="4" w:space="0" w:color="auto"/>
              <w:right w:val="single" w:sz="4" w:space="0" w:color="auto"/>
            </w:tcBorders>
            <w:vAlign w:val="center"/>
            <w:hideMark/>
          </w:tcPr>
          <w:p w:rsidR="00E1391A" w:rsidRPr="00E1391A" w:rsidRDefault="00E1391A" w:rsidP="00E1391A">
            <w:pPr>
              <w:rPr>
                <w:b/>
                <w:bCs/>
                <w:sz w:val="18"/>
                <w:szCs w:val="18"/>
              </w:rPr>
            </w:pPr>
          </w:p>
        </w:tc>
        <w:tc>
          <w:tcPr>
            <w:tcW w:w="1701"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rPr>
                <w:b/>
                <w:bCs/>
                <w:sz w:val="18"/>
                <w:szCs w:val="18"/>
              </w:rPr>
            </w:pPr>
            <w:r w:rsidRPr="00E1391A">
              <w:rPr>
                <w:b/>
                <w:bCs/>
                <w:sz w:val="18"/>
                <w:szCs w:val="18"/>
              </w:rPr>
              <w:t>витрати</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733533,25</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659770,82</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892890,50</w:t>
            </w:r>
          </w:p>
        </w:tc>
        <w:tc>
          <w:tcPr>
            <w:tcW w:w="113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717222,53</w:t>
            </w:r>
          </w:p>
        </w:tc>
        <w:tc>
          <w:tcPr>
            <w:tcW w:w="113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786265,68</w:t>
            </w:r>
          </w:p>
        </w:tc>
        <w:tc>
          <w:tcPr>
            <w:tcW w:w="113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1043863,01</w:t>
            </w:r>
          </w:p>
        </w:tc>
        <w:tc>
          <w:tcPr>
            <w:tcW w:w="113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rPr>
                <w:sz w:val="18"/>
                <w:szCs w:val="18"/>
              </w:rPr>
            </w:pPr>
            <w:r w:rsidRPr="00E1391A">
              <w:rPr>
                <w:sz w:val="18"/>
                <w:szCs w:val="18"/>
              </w:rPr>
              <w:t> </w:t>
            </w:r>
          </w:p>
        </w:tc>
        <w:tc>
          <w:tcPr>
            <w:tcW w:w="1045"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rPr>
                <w:sz w:val="18"/>
                <w:szCs w:val="18"/>
              </w:rPr>
            </w:pPr>
            <w:r w:rsidRPr="00E1391A">
              <w:rPr>
                <w:sz w:val="18"/>
                <w:szCs w:val="18"/>
              </w:rPr>
              <w:t> </w:t>
            </w:r>
          </w:p>
        </w:tc>
        <w:tc>
          <w:tcPr>
            <w:tcW w:w="940"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rPr>
                <w:sz w:val="18"/>
                <w:szCs w:val="18"/>
              </w:rPr>
            </w:pPr>
            <w:r w:rsidRPr="00E1391A">
              <w:rPr>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rPr>
                <w:sz w:val="18"/>
                <w:szCs w:val="18"/>
              </w:rPr>
            </w:pPr>
            <w:r w:rsidRPr="00E1391A">
              <w:rPr>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rPr>
                <w:sz w:val="18"/>
                <w:szCs w:val="18"/>
              </w:rPr>
            </w:pPr>
            <w:r w:rsidRPr="00E1391A">
              <w:rPr>
                <w:sz w:val="18"/>
                <w:szCs w:val="18"/>
              </w:rPr>
              <w:t> </w:t>
            </w:r>
          </w:p>
        </w:tc>
        <w:tc>
          <w:tcPr>
            <w:tcW w:w="104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rPr>
                <w:sz w:val="18"/>
                <w:szCs w:val="18"/>
              </w:rPr>
            </w:pPr>
            <w:r w:rsidRPr="00E1391A">
              <w:rPr>
                <w:sz w:val="18"/>
                <w:szCs w:val="18"/>
              </w:rPr>
              <w:t> </w:t>
            </w:r>
          </w:p>
        </w:tc>
        <w:tc>
          <w:tcPr>
            <w:tcW w:w="122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b/>
                <w:bCs/>
                <w:sz w:val="18"/>
                <w:szCs w:val="18"/>
              </w:rPr>
            </w:pPr>
            <w:r w:rsidRPr="00E1391A">
              <w:rPr>
                <w:b/>
                <w:bCs/>
                <w:sz w:val="18"/>
                <w:szCs w:val="18"/>
              </w:rPr>
              <w:t>4833545,79</w:t>
            </w:r>
          </w:p>
        </w:tc>
      </w:tr>
      <w:tr w:rsidR="005D543F" w:rsidRPr="00E1391A" w:rsidTr="005D543F">
        <w:trPr>
          <w:trHeight w:val="300"/>
        </w:trPr>
        <w:tc>
          <w:tcPr>
            <w:tcW w:w="441" w:type="dxa"/>
            <w:vMerge/>
            <w:tcBorders>
              <w:top w:val="nil"/>
              <w:left w:val="single" w:sz="4" w:space="0" w:color="auto"/>
              <w:bottom w:val="single" w:sz="4" w:space="0" w:color="auto"/>
              <w:right w:val="single" w:sz="4" w:space="0" w:color="auto"/>
            </w:tcBorders>
            <w:vAlign w:val="center"/>
            <w:hideMark/>
          </w:tcPr>
          <w:p w:rsidR="00E1391A" w:rsidRPr="00E1391A" w:rsidRDefault="00E1391A" w:rsidP="00E1391A">
            <w:pPr>
              <w:rPr>
                <w:b/>
                <w:bCs/>
                <w:sz w:val="18"/>
                <w:szCs w:val="18"/>
              </w:rPr>
            </w:pPr>
          </w:p>
        </w:tc>
        <w:tc>
          <w:tcPr>
            <w:tcW w:w="1701"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rPr>
                <w:b/>
                <w:bCs/>
                <w:sz w:val="18"/>
                <w:szCs w:val="18"/>
              </w:rPr>
            </w:pPr>
            <w:r w:rsidRPr="00E1391A">
              <w:rPr>
                <w:b/>
                <w:bCs/>
                <w:sz w:val="18"/>
                <w:szCs w:val="18"/>
              </w:rPr>
              <w:t>амортизація</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40962,14</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36789,74</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15944,31</w:t>
            </w:r>
          </w:p>
        </w:tc>
        <w:tc>
          <w:tcPr>
            <w:tcW w:w="113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49379,10</w:t>
            </w:r>
          </w:p>
        </w:tc>
        <w:tc>
          <w:tcPr>
            <w:tcW w:w="113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59251,29</w:t>
            </w:r>
          </w:p>
        </w:tc>
        <w:tc>
          <w:tcPr>
            <w:tcW w:w="113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63246,15</w:t>
            </w:r>
          </w:p>
        </w:tc>
        <w:tc>
          <w:tcPr>
            <w:tcW w:w="113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rPr>
                <w:sz w:val="18"/>
                <w:szCs w:val="18"/>
              </w:rPr>
            </w:pPr>
            <w:r w:rsidRPr="00E1391A">
              <w:rPr>
                <w:sz w:val="18"/>
                <w:szCs w:val="18"/>
              </w:rPr>
              <w:t> </w:t>
            </w:r>
          </w:p>
        </w:tc>
        <w:tc>
          <w:tcPr>
            <w:tcW w:w="1045"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rPr>
                <w:sz w:val="18"/>
                <w:szCs w:val="18"/>
              </w:rPr>
            </w:pPr>
            <w:r w:rsidRPr="00E1391A">
              <w:rPr>
                <w:sz w:val="18"/>
                <w:szCs w:val="18"/>
              </w:rPr>
              <w:t> </w:t>
            </w:r>
          </w:p>
        </w:tc>
        <w:tc>
          <w:tcPr>
            <w:tcW w:w="940"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rPr>
                <w:sz w:val="18"/>
                <w:szCs w:val="18"/>
              </w:rPr>
            </w:pPr>
            <w:r w:rsidRPr="00E1391A">
              <w:rPr>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rPr>
                <w:sz w:val="18"/>
                <w:szCs w:val="18"/>
              </w:rPr>
            </w:pPr>
            <w:r w:rsidRPr="00E1391A">
              <w:rPr>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rPr>
                <w:sz w:val="18"/>
                <w:szCs w:val="18"/>
              </w:rPr>
            </w:pPr>
            <w:r w:rsidRPr="00E1391A">
              <w:rPr>
                <w:sz w:val="18"/>
                <w:szCs w:val="18"/>
              </w:rPr>
              <w:t> </w:t>
            </w:r>
          </w:p>
        </w:tc>
        <w:tc>
          <w:tcPr>
            <w:tcW w:w="104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rPr>
                <w:sz w:val="18"/>
                <w:szCs w:val="18"/>
              </w:rPr>
            </w:pPr>
            <w:r w:rsidRPr="00E1391A">
              <w:rPr>
                <w:sz w:val="18"/>
                <w:szCs w:val="18"/>
              </w:rPr>
              <w:t> </w:t>
            </w:r>
          </w:p>
        </w:tc>
        <w:tc>
          <w:tcPr>
            <w:tcW w:w="122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b/>
                <w:bCs/>
                <w:sz w:val="18"/>
                <w:szCs w:val="18"/>
              </w:rPr>
            </w:pPr>
            <w:r w:rsidRPr="00E1391A">
              <w:rPr>
                <w:b/>
                <w:bCs/>
                <w:sz w:val="18"/>
                <w:szCs w:val="18"/>
              </w:rPr>
              <w:t>265572,73</w:t>
            </w:r>
          </w:p>
        </w:tc>
      </w:tr>
      <w:tr w:rsidR="005D543F" w:rsidRPr="00E1391A" w:rsidTr="005D543F">
        <w:trPr>
          <w:trHeight w:val="585"/>
        </w:trPr>
        <w:tc>
          <w:tcPr>
            <w:tcW w:w="441" w:type="dxa"/>
            <w:vMerge/>
            <w:tcBorders>
              <w:top w:val="nil"/>
              <w:left w:val="single" w:sz="4" w:space="0" w:color="auto"/>
              <w:bottom w:val="single" w:sz="4" w:space="0" w:color="auto"/>
              <w:right w:val="single" w:sz="4" w:space="0" w:color="auto"/>
            </w:tcBorders>
            <w:vAlign w:val="center"/>
            <w:hideMark/>
          </w:tcPr>
          <w:p w:rsidR="00E1391A" w:rsidRPr="00E1391A" w:rsidRDefault="00E1391A" w:rsidP="00E1391A">
            <w:pPr>
              <w:rPr>
                <w:b/>
                <w:bCs/>
                <w:sz w:val="18"/>
                <w:szCs w:val="18"/>
              </w:rPr>
            </w:pPr>
          </w:p>
        </w:tc>
        <w:tc>
          <w:tcPr>
            <w:tcW w:w="1701" w:type="dxa"/>
            <w:tcBorders>
              <w:top w:val="nil"/>
              <w:left w:val="nil"/>
              <w:bottom w:val="single" w:sz="4" w:space="0" w:color="auto"/>
              <w:right w:val="single" w:sz="4" w:space="0" w:color="auto"/>
            </w:tcBorders>
            <w:shd w:val="clear" w:color="auto" w:fill="auto"/>
            <w:vAlign w:val="bottom"/>
            <w:hideMark/>
          </w:tcPr>
          <w:p w:rsidR="00E1391A" w:rsidRPr="00E1391A" w:rsidRDefault="00E1391A" w:rsidP="00E1391A">
            <w:pPr>
              <w:rPr>
                <w:b/>
                <w:bCs/>
                <w:sz w:val="18"/>
                <w:szCs w:val="18"/>
              </w:rPr>
            </w:pPr>
            <w:r w:rsidRPr="00E1391A">
              <w:rPr>
                <w:b/>
                <w:bCs/>
                <w:sz w:val="18"/>
                <w:szCs w:val="18"/>
              </w:rPr>
              <w:t>фін.результат з амортизацією</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-293847,98</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-208330,00</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-431214,08</w:t>
            </w:r>
          </w:p>
        </w:tc>
        <w:tc>
          <w:tcPr>
            <w:tcW w:w="113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-246076,45</w:t>
            </w:r>
          </w:p>
        </w:tc>
        <w:tc>
          <w:tcPr>
            <w:tcW w:w="113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-267532,68</w:t>
            </w:r>
          </w:p>
        </w:tc>
        <w:tc>
          <w:tcPr>
            <w:tcW w:w="113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-522209,36</w:t>
            </w:r>
          </w:p>
        </w:tc>
        <w:tc>
          <w:tcPr>
            <w:tcW w:w="113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0,00</w:t>
            </w:r>
          </w:p>
        </w:tc>
        <w:tc>
          <w:tcPr>
            <w:tcW w:w="1045"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0,00</w:t>
            </w:r>
          </w:p>
        </w:tc>
        <w:tc>
          <w:tcPr>
            <w:tcW w:w="940"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0,00</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0,00</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0,00</w:t>
            </w:r>
          </w:p>
        </w:tc>
        <w:tc>
          <w:tcPr>
            <w:tcW w:w="104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0,00</w:t>
            </w:r>
          </w:p>
        </w:tc>
        <w:tc>
          <w:tcPr>
            <w:tcW w:w="122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b/>
                <w:bCs/>
                <w:sz w:val="18"/>
                <w:szCs w:val="18"/>
              </w:rPr>
            </w:pPr>
            <w:r w:rsidRPr="00E1391A">
              <w:rPr>
                <w:b/>
                <w:bCs/>
                <w:sz w:val="18"/>
                <w:szCs w:val="18"/>
              </w:rPr>
              <w:t>-1969210,55</w:t>
            </w:r>
          </w:p>
        </w:tc>
      </w:tr>
      <w:tr w:rsidR="005D543F" w:rsidRPr="00E1391A" w:rsidTr="005D543F">
        <w:trPr>
          <w:trHeight w:val="525"/>
        </w:trPr>
        <w:tc>
          <w:tcPr>
            <w:tcW w:w="441" w:type="dxa"/>
            <w:vMerge/>
            <w:tcBorders>
              <w:top w:val="nil"/>
              <w:left w:val="single" w:sz="4" w:space="0" w:color="auto"/>
              <w:bottom w:val="single" w:sz="4" w:space="0" w:color="auto"/>
              <w:right w:val="single" w:sz="4" w:space="0" w:color="auto"/>
            </w:tcBorders>
            <w:vAlign w:val="center"/>
            <w:hideMark/>
          </w:tcPr>
          <w:p w:rsidR="00E1391A" w:rsidRPr="00E1391A" w:rsidRDefault="00E1391A" w:rsidP="00E1391A">
            <w:pPr>
              <w:rPr>
                <w:b/>
                <w:bCs/>
                <w:sz w:val="18"/>
                <w:szCs w:val="18"/>
              </w:rPr>
            </w:pPr>
          </w:p>
        </w:tc>
        <w:tc>
          <w:tcPr>
            <w:tcW w:w="1701" w:type="dxa"/>
            <w:tcBorders>
              <w:top w:val="nil"/>
              <w:left w:val="nil"/>
              <w:bottom w:val="single" w:sz="4" w:space="0" w:color="auto"/>
              <w:right w:val="single" w:sz="4" w:space="0" w:color="auto"/>
            </w:tcBorders>
            <w:shd w:val="clear" w:color="auto" w:fill="auto"/>
            <w:vAlign w:val="bottom"/>
            <w:hideMark/>
          </w:tcPr>
          <w:p w:rsidR="00E1391A" w:rsidRPr="00E1391A" w:rsidRDefault="00E1391A" w:rsidP="00E1391A">
            <w:pPr>
              <w:rPr>
                <w:b/>
                <w:bCs/>
                <w:sz w:val="18"/>
                <w:szCs w:val="18"/>
              </w:rPr>
            </w:pPr>
            <w:r w:rsidRPr="00E1391A">
              <w:rPr>
                <w:b/>
                <w:bCs/>
                <w:sz w:val="18"/>
                <w:szCs w:val="18"/>
              </w:rPr>
              <w:t>фін.результат без амортизації</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-252885,84</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-171540,26</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-415269,77</w:t>
            </w:r>
          </w:p>
        </w:tc>
        <w:tc>
          <w:tcPr>
            <w:tcW w:w="113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-196697,35</w:t>
            </w:r>
          </w:p>
        </w:tc>
        <w:tc>
          <w:tcPr>
            <w:tcW w:w="113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-208281,39</w:t>
            </w:r>
          </w:p>
        </w:tc>
        <w:tc>
          <w:tcPr>
            <w:tcW w:w="113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-458963,21</w:t>
            </w:r>
          </w:p>
        </w:tc>
        <w:tc>
          <w:tcPr>
            <w:tcW w:w="113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0,00</w:t>
            </w:r>
          </w:p>
        </w:tc>
        <w:tc>
          <w:tcPr>
            <w:tcW w:w="1045"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0,00</w:t>
            </w:r>
          </w:p>
        </w:tc>
        <w:tc>
          <w:tcPr>
            <w:tcW w:w="940"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0,00</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0,00</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0,00</w:t>
            </w:r>
          </w:p>
        </w:tc>
        <w:tc>
          <w:tcPr>
            <w:tcW w:w="104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0,00</w:t>
            </w:r>
          </w:p>
        </w:tc>
        <w:tc>
          <w:tcPr>
            <w:tcW w:w="122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b/>
                <w:bCs/>
                <w:sz w:val="18"/>
                <w:szCs w:val="18"/>
              </w:rPr>
            </w:pPr>
            <w:r w:rsidRPr="00E1391A">
              <w:rPr>
                <w:b/>
                <w:bCs/>
                <w:sz w:val="18"/>
                <w:szCs w:val="18"/>
              </w:rPr>
              <w:t>-1703637,82</w:t>
            </w:r>
          </w:p>
        </w:tc>
      </w:tr>
      <w:tr w:rsidR="00E1391A" w:rsidRPr="00E1391A" w:rsidTr="005D543F">
        <w:trPr>
          <w:trHeight w:val="90"/>
        </w:trPr>
        <w:tc>
          <w:tcPr>
            <w:tcW w:w="441" w:type="dxa"/>
            <w:tcBorders>
              <w:top w:val="nil"/>
              <w:left w:val="single" w:sz="4" w:space="0" w:color="auto"/>
              <w:bottom w:val="single" w:sz="4" w:space="0" w:color="auto"/>
              <w:right w:val="single" w:sz="4" w:space="0" w:color="auto"/>
            </w:tcBorders>
            <w:shd w:val="clear" w:color="000000" w:fill="A6A6A6"/>
            <w:noWrap/>
            <w:textDirection w:val="btLr"/>
            <w:vAlign w:val="bottom"/>
            <w:hideMark/>
          </w:tcPr>
          <w:p w:rsidR="00E1391A" w:rsidRPr="00E1391A" w:rsidRDefault="00E1391A" w:rsidP="00E1391A">
            <w:pPr>
              <w:jc w:val="center"/>
              <w:rPr>
                <w:b/>
                <w:bCs/>
                <w:sz w:val="18"/>
                <w:szCs w:val="18"/>
              </w:rPr>
            </w:pPr>
            <w:r w:rsidRPr="00E1391A">
              <w:rPr>
                <w:b/>
                <w:bCs/>
                <w:sz w:val="18"/>
                <w:szCs w:val="18"/>
              </w:rPr>
              <w:t> </w:t>
            </w:r>
          </w:p>
        </w:tc>
        <w:tc>
          <w:tcPr>
            <w:tcW w:w="1701" w:type="dxa"/>
            <w:tcBorders>
              <w:top w:val="nil"/>
              <w:left w:val="nil"/>
              <w:bottom w:val="single" w:sz="4" w:space="0" w:color="auto"/>
              <w:right w:val="single" w:sz="4" w:space="0" w:color="auto"/>
            </w:tcBorders>
            <w:shd w:val="clear" w:color="000000" w:fill="A6A6A6"/>
            <w:vAlign w:val="bottom"/>
            <w:hideMark/>
          </w:tcPr>
          <w:p w:rsidR="00E1391A" w:rsidRPr="00E1391A" w:rsidRDefault="00E1391A" w:rsidP="00E1391A">
            <w:pPr>
              <w:rPr>
                <w:b/>
                <w:bCs/>
                <w:sz w:val="18"/>
                <w:szCs w:val="18"/>
              </w:rPr>
            </w:pPr>
            <w:r w:rsidRPr="00E1391A">
              <w:rPr>
                <w:b/>
                <w:bCs/>
                <w:sz w:val="18"/>
                <w:szCs w:val="18"/>
              </w:rPr>
              <w:t> </w:t>
            </w:r>
          </w:p>
        </w:tc>
        <w:tc>
          <w:tcPr>
            <w:tcW w:w="992" w:type="dxa"/>
            <w:tcBorders>
              <w:top w:val="nil"/>
              <w:left w:val="nil"/>
              <w:bottom w:val="single" w:sz="4" w:space="0" w:color="auto"/>
              <w:right w:val="single" w:sz="4" w:space="0" w:color="auto"/>
            </w:tcBorders>
            <w:shd w:val="clear" w:color="000000" w:fill="A6A6A6"/>
            <w:noWrap/>
            <w:vAlign w:val="bottom"/>
            <w:hideMark/>
          </w:tcPr>
          <w:p w:rsidR="00E1391A" w:rsidRPr="00E1391A" w:rsidRDefault="00E1391A" w:rsidP="00E1391A">
            <w:pPr>
              <w:rPr>
                <w:sz w:val="18"/>
                <w:szCs w:val="18"/>
              </w:rPr>
            </w:pPr>
            <w:r w:rsidRPr="00E1391A">
              <w:rPr>
                <w:sz w:val="18"/>
                <w:szCs w:val="18"/>
              </w:rPr>
              <w:t> </w:t>
            </w:r>
          </w:p>
        </w:tc>
        <w:tc>
          <w:tcPr>
            <w:tcW w:w="992" w:type="dxa"/>
            <w:tcBorders>
              <w:top w:val="nil"/>
              <w:left w:val="nil"/>
              <w:bottom w:val="single" w:sz="4" w:space="0" w:color="auto"/>
              <w:right w:val="single" w:sz="4" w:space="0" w:color="auto"/>
            </w:tcBorders>
            <w:shd w:val="clear" w:color="000000" w:fill="A6A6A6"/>
            <w:noWrap/>
            <w:vAlign w:val="bottom"/>
            <w:hideMark/>
          </w:tcPr>
          <w:p w:rsidR="00E1391A" w:rsidRPr="00E1391A" w:rsidRDefault="00E1391A" w:rsidP="00E1391A">
            <w:pPr>
              <w:rPr>
                <w:sz w:val="18"/>
                <w:szCs w:val="18"/>
              </w:rPr>
            </w:pPr>
            <w:r w:rsidRPr="00E1391A">
              <w:rPr>
                <w:sz w:val="18"/>
                <w:szCs w:val="18"/>
              </w:rPr>
              <w:t> </w:t>
            </w:r>
          </w:p>
        </w:tc>
        <w:tc>
          <w:tcPr>
            <w:tcW w:w="992" w:type="dxa"/>
            <w:tcBorders>
              <w:top w:val="nil"/>
              <w:left w:val="nil"/>
              <w:bottom w:val="single" w:sz="4" w:space="0" w:color="auto"/>
              <w:right w:val="single" w:sz="4" w:space="0" w:color="auto"/>
            </w:tcBorders>
            <w:shd w:val="clear" w:color="000000" w:fill="A6A6A6"/>
            <w:noWrap/>
            <w:vAlign w:val="bottom"/>
            <w:hideMark/>
          </w:tcPr>
          <w:p w:rsidR="00E1391A" w:rsidRPr="00E1391A" w:rsidRDefault="00E1391A" w:rsidP="00E1391A">
            <w:pPr>
              <w:rPr>
                <w:sz w:val="18"/>
                <w:szCs w:val="18"/>
              </w:rPr>
            </w:pPr>
            <w:r w:rsidRPr="00E1391A">
              <w:rPr>
                <w:sz w:val="18"/>
                <w:szCs w:val="18"/>
              </w:rPr>
              <w:t> </w:t>
            </w:r>
          </w:p>
        </w:tc>
        <w:tc>
          <w:tcPr>
            <w:tcW w:w="1134" w:type="dxa"/>
            <w:tcBorders>
              <w:top w:val="nil"/>
              <w:left w:val="nil"/>
              <w:bottom w:val="single" w:sz="4" w:space="0" w:color="auto"/>
              <w:right w:val="single" w:sz="4" w:space="0" w:color="auto"/>
            </w:tcBorders>
            <w:shd w:val="clear" w:color="000000" w:fill="A6A6A6"/>
            <w:noWrap/>
            <w:vAlign w:val="bottom"/>
            <w:hideMark/>
          </w:tcPr>
          <w:p w:rsidR="00E1391A" w:rsidRPr="00E1391A" w:rsidRDefault="00E1391A" w:rsidP="00E1391A">
            <w:pPr>
              <w:rPr>
                <w:sz w:val="18"/>
                <w:szCs w:val="18"/>
              </w:rPr>
            </w:pPr>
            <w:r w:rsidRPr="00E1391A">
              <w:rPr>
                <w:sz w:val="18"/>
                <w:szCs w:val="18"/>
              </w:rPr>
              <w:t> </w:t>
            </w:r>
          </w:p>
        </w:tc>
        <w:tc>
          <w:tcPr>
            <w:tcW w:w="1134" w:type="dxa"/>
            <w:tcBorders>
              <w:top w:val="nil"/>
              <w:left w:val="nil"/>
              <w:bottom w:val="single" w:sz="4" w:space="0" w:color="auto"/>
              <w:right w:val="single" w:sz="4" w:space="0" w:color="auto"/>
            </w:tcBorders>
            <w:shd w:val="clear" w:color="000000" w:fill="A6A6A6"/>
            <w:noWrap/>
            <w:vAlign w:val="bottom"/>
            <w:hideMark/>
          </w:tcPr>
          <w:p w:rsidR="00E1391A" w:rsidRPr="00E1391A" w:rsidRDefault="00E1391A" w:rsidP="00E1391A">
            <w:pPr>
              <w:rPr>
                <w:sz w:val="18"/>
                <w:szCs w:val="18"/>
              </w:rPr>
            </w:pPr>
            <w:r w:rsidRPr="00E1391A">
              <w:rPr>
                <w:sz w:val="18"/>
                <w:szCs w:val="18"/>
              </w:rPr>
              <w:t> </w:t>
            </w:r>
          </w:p>
        </w:tc>
        <w:tc>
          <w:tcPr>
            <w:tcW w:w="1134" w:type="dxa"/>
            <w:tcBorders>
              <w:top w:val="nil"/>
              <w:left w:val="nil"/>
              <w:bottom w:val="single" w:sz="4" w:space="0" w:color="auto"/>
              <w:right w:val="single" w:sz="4" w:space="0" w:color="auto"/>
            </w:tcBorders>
            <w:shd w:val="clear" w:color="000000" w:fill="A6A6A6"/>
            <w:noWrap/>
            <w:vAlign w:val="bottom"/>
            <w:hideMark/>
          </w:tcPr>
          <w:p w:rsidR="00E1391A" w:rsidRPr="00E1391A" w:rsidRDefault="00E1391A" w:rsidP="00E1391A">
            <w:pPr>
              <w:rPr>
                <w:sz w:val="18"/>
                <w:szCs w:val="18"/>
              </w:rPr>
            </w:pPr>
            <w:r w:rsidRPr="00E1391A">
              <w:rPr>
                <w:sz w:val="18"/>
                <w:szCs w:val="18"/>
              </w:rPr>
              <w:t> </w:t>
            </w:r>
          </w:p>
        </w:tc>
        <w:tc>
          <w:tcPr>
            <w:tcW w:w="1134" w:type="dxa"/>
            <w:tcBorders>
              <w:top w:val="nil"/>
              <w:left w:val="nil"/>
              <w:bottom w:val="single" w:sz="4" w:space="0" w:color="auto"/>
              <w:right w:val="single" w:sz="4" w:space="0" w:color="auto"/>
            </w:tcBorders>
            <w:shd w:val="clear" w:color="000000" w:fill="A6A6A6"/>
            <w:noWrap/>
            <w:vAlign w:val="bottom"/>
            <w:hideMark/>
          </w:tcPr>
          <w:p w:rsidR="00E1391A" w:rsidRPr="00E1391A" w:rsidRDefault="00E1391A" w:rsidP="00E1391A">
            <w:pPr>
              <w:rPr>
                <w:sz w:val="18"/>
                <w:szCs w:val="18"/>
              </w:rPr>
            </w:pPr>
            <w:r w:rsidRPr="00E1391A">
              <w:rPr>
                <w:sz w:val="18"/>
                <w:szCs w:val="18"/>
              </w:rPr>
              <w:t> </w:t>
            </w:r>
          </w:p>
        </w:tc>
        <w:tc>
          <w:tcPr>
            <w:tcW w:w="1045" w:type="dxa"/>
            <w:tcBorders>
              <w:top w:val="nil"/>
              <w:left w:val="nil"/>
              <w:bottom w:val="single" w:sz="4" w:space="0" w:color="auto"/>
              <w:right w:val="single" w:sz="4" w:space="0" w:color="auto"/>
            </w:tcBorders>
            <w:shd w:val="clear" w:color="000000" w:fill="A6A6A6"/>
            <w:noWrap/>
            <w:vAlign w:val="bottom"/>
            <w:hideMark/>
          </w:tcPr>
          <w:p w:rsidR="00E1391A" w:rsidRPr="00E1391A" w:rsidRDefault="00E1391A" w:rsidP="00E1391A">
            <w:pPr>
              <w:rPr>
                <w:sz w:val="18"/>
                <w:szCs w:val="18"/>
              </w:rPr>
            </w:pPr>
            <w:r w:rsidRPr="00E1391A">
              <w:rPr>
                <w:sz w:val="18"/>
                <w:szCs w:val="18"/>
              </w:rPr>
              <w:t> </w:t>
            </w:r>
          </w:p>
        </w:tc>
        <w:tc>
          <w:tcPr>
            <w:tcW w:w="940" w:type="dxa"/>
            <w:tcBorders>
              <w:top w:val="nil"/>
              <w:left w:val="nil"/>
              <w:bottom w:val="single" w:sz="4" w:space="0" w:color="auto"/>
              <w:right w:val="single" w:sz="4" w:space="0" w:color="auto"/>
            </w:tcBorders>
            <w:shd w:val="clear" w:color="000000" w:fill="A6A6A6"/>
            <w:noWrap/>
            <w:vAlign w:val="bottom"/>
            <w:hideMark/>
          </w:tcPr>
          <w:p w:rsidR="00E1391A" w:rsidRPr="00E1391A" w:rsidRDefault="00E1391A" w:rsidP="00E1391A">
            <w:pPr>
              <w:rPr>
                <w:sz w:val="18"/>
                <w:szCs w:val="18"/>
              </w:rPr>
            </w:pPr>
            <w:r w:rsidRPr="00E1391A">
              <w:rPr>
                <w:sz w:val="18"/>
                <w:szCs w:val="18"/>
              </w:rPr>
              <w:t> </w:t>
            </w:r>
          </w:p>
        </w:tc>
        <w:tc>
          <w:tcPr>
            <w:tcW w:w="992" w:type="dxa"/>
            <w:tcBorders>
              <w:top w:val="nil"/>
              <w:left w:val="nil"/>
              <w:bottom w:val="single" w:sz="4" w:space="0" w:color="auto"/>
              <w:right w:val="single" w:sz="4" w:space="0" w:color="auto"/>
            </w:tcBorders>
            <w:shd w:val="clear" w:color="000000" w:fill="A6A6A6"/>
            <w:noWrap/>
            <w:vAlign w:val="bottom"/>
            <w:hideMark/>
          </w:tcPr>
          <w:p w:rsidR="00E1391A" w:rsidRPr="00E1391A" w:rsidRDefault="00E1391A" w:rsidP="00E1391A">
            <w:pPr>
              <w:rPr>
                <w:sz w:val="18"/>
                <w:szCs w:val="18"/>
              </w:rPr>
            </w:pPr>
            <w:r w:rsidRPr="00E1391A">
              <w:rPr>
                <w:sz w:val="18"/>
                <w:szCs w:val="18"/>
              </w:rPr>
              <w:t> </w:t>
            </w:r>
          </w:p>
        </w:tc>
        <w:tc>
          <w:tcPr>
            <w:tcW w:w="992" w:type="dxa"/>
            <w:tcBorders>
              <w:top w:val="nil"/>
              <w:left w:val="nil"/>
              <w:bottom w:val="single" w:sz="4" w:space="0" w:color="auto"/>
              <w:right w:val="single" w:sz="4" w:space="0" w:color="auto"/>
            </w:tcBorders>
            <w:shd w:val="clear" w:color="000000" w:fill="A6A6A6"/>
            <w:noWrap/>
            <w:vAlign w:val="bottom"/>
            <w:hideMark/>
          </w:tcPr>
          <w:p w:rsidR="00E1391A" w:rsidRPr="00E1391A" w:rsidRDefault="00E1391A" w:rsidP="00E1391A">
            <w:pPr>
              <w:rPr>
                <w:sz w:val="18"/>
                <w:szCs w:val="18"/>
              </w:rPr>
            </w:pPr>
            <w:r w:rsidRPr="00E1391A">
              <w:rPr>
                <w:sz w:val="18"/>
                <w:szCs w:val="18"/>
              </w:rPr>
              <w:t> </w:t>
            </w:r>
          </w:p>
        </w:tc>
        <w:tc>
          <w:tcPr>
            <w:tcW w:w="1044" w:type="dxa"/>
            <w:tcBorders>
              <w:top w:val="nil"/>
              <w:left w:val="nil"/>
              <w:bottom w:val="single" w:sz="4" w:space="0" w:color="auto"/>
              <w:right w:val="single" w:sz="4" w:space="0" w:color="auto"/>
            </w:tcBorders>
            <w:shd w:val="clear" w:color="000000" w:fill="A6A6A6"/>
            <w:noWrap/>
            <w:vAlign w:val="bottom"/>
            <w:hideMark/>
          </w:tcPr>
          <w:p w:rsidR="00E1391A" w:rsidRPr="00E1391A" w:rsidRDefault="00E1391A" w:rsidP="00E1391A">
            <w:pPr>
              <w:rPr>
                <w:sz w:val="18"/>
                <w:szCs w:val="18"/>
              </w:rPr>
            </w:pPr>
            <w:r w:rsidRPr="00E1391A">
              <w:rPr>
                <w:sz w:val="18"/>
                <w:szCs w:val="18"/>
              </w:rPr>
              <w:t> </w:t>
            </w:r>
          </w:p>
        </w:tc>
        <w:tc>
          <w:tcPr>
            <w:tcW w:w="1224" w:type="dxa"/>
            <w:tcBorders>
              <w:top w:val="nil"/>
              <w:left w:val="nil"/>
              <w:bottom w:val="single" w:sz="4" w:space="0" w:color="auto"/>
              <w:right w:val="single" w:sz="4" w:space="0" w:color="auto"/>
            </w:tcBorders>
            <w:shd w:val="clear" w:color="000000" w:fill="A6A6A6"/>
            <w:noWrap/>
            <w:vAlign w:val="bottom"/>
            <w:hideMark/>
          </w:tcPr>
          <w:p w:rsidR="00E1391A" w:rsidRPr="00E1391A" w:rsidRDefault="00E1391A" w:rsidP="00E1391A">
            <w:pPr>
              <w:rPr>
                <w:b/>
                <w:bCs/>
                <w:sz w:val="18"/>
                <w:szCs w:val="18"/>
              </w:rPr>
            </w:pPr>
            <w:r w:rsidRPr="00E1391A">
              <w:rPr>
                <w:b/>
                <w:bCs/>
                <w:sz w:val="18"/>
                <w:szCs w:val="18"/>
              </w:rPr>
              <w:t> </w:t>
            </w:r>
          </w:p>
        </w:tc>
      </w:tr>
      <w:tr w:rsidR="005D543F" w:rsidRPr="00E1391A" w:rsidTr="005D543F">
        <w:trPr>
          <w:trHeight w:val="285"/>
        </w:trPr>
        <w:tc>
          <w:tcPr>
            <w:tcW w:w="441"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rsidR="00E1391A" w:rsidRPr="00E1391A" w:rsidRDefault="00E1391A" w:rsidP="00E1391A">
            <w:pPr>
              <w:jc w:val="center"/>
              <w:rPr>
                <w:b/>
                <w:bCs/>
                <w:sz w:val="18"/>
                <w:szCs w:val="18"/>
              </w:rPr>
            </w:pPr>
            <w:r w:rsidRPr="00E1391A">
              <w:rPr>
                <w:b/>
                <w:bCs/>
                <w:sz w:val="18"/>
                <w:szCs w:val="18"/>
              </w:rPr>
              <w:t>водовідведення</w:t>
            </w:r>
          </w:p>
        </w:tc>
        <w:tc>
          <w:tcPr>
            <w:tcW w:w="1701"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rPr>
                <w:b/>
                <w:bCs/>
                <w:sz w:val="18"/>
                <w:szCs w:val="18"/>
              </w:rPr>
            </w:pPr>
            <w:r w:rsidRPr="00E1391A">
              <w:rPr>
                <w:b/>
                <w:bCs/>
                <w:sz w:val="18"/>
                <w:szCs w:val="18"/>
              </w:rPr>
              <w:t>доходи</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122845,16</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136166,33</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125937,75</w:t>
            </w:r>
          </w:p>
        </w:tc>
        <w:tc>
          <w:tcPr>
            <w:tcW w:w="113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122469,00</w:t>
            </w:r>
          </w:p>
        </w:tc>
        <w:tc>
          <w:tcPr>
            <w:tcW w:w="113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121956,68</w:t>
            </w:r>
          </w:p>
        </w:tc>
        <w:tc>
          <w:tcPr>
            <w:tcW w:w="113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129012,33</w:t>
            </w:r>
          </w:p>
        </w:tc>
        <w:tc>
          <w:tcPr>
            <w:tcW w:w="113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rPr>
                <w:sz w:val="18"/>
                <w:szCs w:val="18"/>
              </w:rPr>
            </w:pPr>
            <w:r w:rsidRPr="00E1391A">
              <w:rPr>
                <w:sz w:val="18"/>
                <w:szCs w:val="18"/>
              </w:rPr>
              <w:t> </w:t>
            </w:r>
          </w:p>
        </w:tc>
        <w:tc>
          <w:tcPr>
            <w:tcW w:w="1045"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rPr>
                <w:sz w:val="18"/>
                <w:szCs w:val="18"/>
              </w:rPr>
            </w:pPr>
            <w:r w:rsidRPr="00E1391A">
              <w:rPr>
                <w:sz w:val="18"/>
                <w:szCs w:val="18"/>
              </w:rPr>
              <w:t> </w:t>
            </w:r>
          </w:p>
        </w:tc>
        <w:tc>
          <w:tcPr>
            <w:tcW w:w="940"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rPr>
                <w:sz w:val="18"/>
                <w:szCs w:val="18"/>
              </w:rPr>
            </w:pPr>
            <w:r w:rsidRPr="00E1391A">
              <w:rPr>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rPr>
                <w:sz w:val="18"/>
                <w:szCs w:val="18"/>
              </w:rPr>
            </w:pPr>
            <w:r w:rsidRPr="00E1391A">
              <w:rPr>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rPr>
                <w:sz w:val="18"/>
                <w:szCs w:val="18"/>
              </w:rPr>
            </w:pPr>
            <w:r w:rsidRPr="00E1391A">
              <w:rPr>
                <w:sz w:val="18"/>
                <w:szCs w:val="18"/>
              </w:rPr>
              <w:t> </w:t>
            </w:r>
          </w:p>
        </w:tc>
        <w:tc>
          <w:tcPr>
            <w:tcW w:w="104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rPr>
                <w:sz w:val="18"/>
                <w:szCs w:val="18"/>
              </w:rPr>
            </w:pPr>
            <w:r w:rsidRPr="00E1391A">
              <w:rPr>
                <w:sz w:val="18"/>
                <w:szCs w:val="18"/>
              </w:rPr>
              <w:t> </w:t>
            </w:r>
          </w:p>
        </w:tc>
        <w:tc>
          <w:tcPr>
            <w:tcW w:w="122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b/>
                <w:bCs/>
                <w:sz w:val="18"/>
                <w:szCs w:val="18"/>
              </w:rPr>
            </w:pPr>
            <w:r w:rsidRPr="00E1391A">
              <w:rPr>
                <w:b/>
                <w:bCs/>
                <w:sz w:val="18"/>
                <w:szCs w:val="18"/>
              </w:rPr>
              <w:t>758387,25</w:t>
            </w:r>
          </w:p>
        </w:tc>
      </w:tr>
      <w:tr w:rsidR="005D543F" w:rsidRPr="00E1391A" w:rsidTr="005D543F">
        <w:trPr>
          <w:trHeight w:val="300"/>
        </w:trPr>
        <w:tc>
          <w:tcPr>
            <w:tcW w:w="441" w:type="dxa"/>
            <w:vMerge/>
            <w:tcBorders>
              <w:top w:val="nil"/>
              <w:left w:val="single" w:sz="4" w:space="0" w:color="auto"/>
              <w:bottom w:val="single" w:sz="4" w:space="0" w:color="auto"/>
              <w:right w:val="single" w:sz="4" w:space="0" w:color="auto"/>
            </w:tcBorders>
            <w:vAlign w:val="center"/>
            <w:hideMark/>
          </w:tcPr>
          <w:p w:rsidR="00E1391A" w:rsidRPr="00E1391A" w:rsidRDefault="00E1391A" w:rsidP="00E1391A">
            <w:pPr>
              <w:rPr>
                <w:b/>
                <w:bCs/>
                <w:sz w:val="18"/>
                <w:szCs w:val="18"/>
              </w:rPr>
            </w:pPr>
          </w:p>
        </w:tc>
        <w:tc>
          <w:tcPr>
            <w:tcW w:w="1701"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rPr>
                <w:b/>
                <w:bCs/>
                <w:sz w:val="18"/>
                <w:szCs w:val="18"/>
              </w:rPr>
            </w:pPr>
            <w:r w:rsidRPr="00E1391A">
              <w:rPr>
                <w:b/>
                <w:bCs/>
                <w:sz w:val="18"/>
                <w:szCs w:val="18"/>
              </w:rPr>
              <w:t>витрати</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333211,50</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153709,17</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219447,76</w:t>
            </w:r>
          </w:p>
        </w:tc>
        <w:tc>
          <w:tcPr>
            <w:tcW w:w="113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182844,96</w:t>
            </w:r>
          </w:p>
        </w:tc>
        <w:tc>
          <w:tcPr>
            <w:tcW w:w="113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145301,12</w:t>
            </w:r>
          </w:p>
        </w:tc>
        <w:tc>
          <w:tcPr>
            <w:tcW w:w="113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129222,82</w:t>
            </w:r>
          </w:p>
        </w:tc>
        <w:tc>
          <w:tcPr>
            <w:tcW w:w="113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rPr>
                <w:sz w:val="18"/>
                <w:szCs w:val="18"/>
              </w:rPr>
            </w:pPr>
            <w:r w:rsidRPr="00E1391A">
              <w:rPr>
                <w:sz w:val="18"/>
                <w:szCs w:val="18"/>
              </w:rPr>
              <w:t> </w:t>
            </w:r>
          </w:p>
        </w:tc>
        <w:tc>
          <w:tcPr>
            <w:tcW w:w="1045"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rPr>
                <w:sz w:val="18"/>
                <w:szCs w:val="18"/>
              </w:rPr>
            </w:pPr>
            <w:r w:rsidRPr="00E1391A">
              <w:rPr>
                <w:sz w:val="18"/>
                <w:szCs w:val="18"/>
              </w:rPr>
              <w:t> </w:t>
            </w:r>
          </w:p>
        </w:tc>
        <w:tc>
          <w:tcPr>
            <w:tcW w:w="940"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rPr>
                <w:sz w:val="18"/>
                <w:szCs w:val="18"/>
              </w:rPr>
            </w:pPr>
            <w:r w:rsidRPr="00E1391A">
              <w:rPr>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rPr>
                <w:sz w:val="18"/>
                <w:szCs w:val="18"/>
              </w:rPr>
            </w:pPr>
            <w:r w:rsidRPr="00E1391A">
              <w:rPr>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rPr>
                <w:sz w:val="18"/>
                <w:szCs w:val="18"/>
              </w:rPr>
            </w:pPr>
            <w:r w:rsidRPr="00E1391A">
              <w:rPr>
                <w:sz w:val="18"/>
                <w:szCs w:val="18"/>
              </w:rPr>
              <w:t> </w:t>
            </w:r>
          </w:p>
        </w:tc>
        <w:tc>
          <w:tcPr>
            <w:tcW w:w="104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rPr>
                <w:sz w:val="18"/>
                <w:szCs w:val="18"/>
              </w:rPr>
            </w:pPr>
            <w:r w:rsidRPr="00E1391A">
              <w:rPr>
                <w:sz w:val="18"/>
                <w:szCs w:val="18"/>
              </w:rPr>
              <w:t> </w:t>
            </w:r>
          </w:p>
        </w:tc>
        <w:tc>
          <w:tcPr>
            <w:tcW w:w="122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b/>
                <w:bCs/>
                <w:sz w:val="18"/>
                <w:szCs w:val="18"/>
              </w:rPr>
            </w:pPr>
            <w:r w:rsidRPr="00E1391A">
              <w:rPr>
                <w:b/>
                <w:bCs/>
                <w:sz w:val="18"/>
                <w:szCs w:val="18"/>
              </w:rPr>
              <w:t>1163737,33</w:t>
            </w:r>
          </w:p>
        </w:tc>
      </w:tr>
      <w:tr w:rsidR="005D543F" w:rsidRPr="00E1391A" w:rsidTr="005D543F">
        <w:trPr>
          <w:trHeight w:val="300"/>
        </w:trPr>
        <w:tc>
          <w:tcPr>
            <w:tcW w:w="441" w:type="dxa"/>
            <w:vMerge/>
            <w:tcBorders>
              <w:top w:val="nil"/>
              <w:left w:val="single" w:sz="4" w:space="0" w:color="auto"/>
              <w:bottom w:val="single" w:sz="4" w:space="0" w:color="auto"/>
              <w:right w:val="single" w:sz="4" w:space="0" w:color="auto"/>
            </w:tcBorders>
            <w:vAlign w:val="center"/>
            <w:hideMark/>
          </w:tcPr>
          <w:p w:rsidR="00E1391A" w:rsidRPr="00E1391A" w:rsidRDefault="00E1391A" w:rsidP="00E1391A">
            <w:pPr>
              <w:rPr>
                <w:b/>
                <w:bCs/>
                <w:sz w:val="18"/>
                <w:szCs w:val="18"/>
              </w:rPr>
            </w:pPr>
          </w:p>
        </w:tc>
        <w:tc>
          <w:tcPr>
            <w:tcW w:w="1701"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rPr>
                <w:b/>
                <w:bCs/>
                <w:sz w:val="18"/>
                <w:szCs w:val="18"/>
              </w:rPr>
            </w:pPr>
            <w:r w:rsidRPr="00E1391A">
              <w:rPr>
                <w:b/>
                <w:bCs/>
                <w:sz w:val="18"/>
                <w:szCs w:val="18"/>
              </w:rPr>
              <w:t>амортизація</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1266,18</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1119,71</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1441,93</w:t>
            </w:r>
          </w:p>
        </w:tc>
        <w:tc>
          <w:tcPr>
            <w:tcW w:w="113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1346,87</w:t>
            </w:r>
          </w:p>
        </w:tc>
        <w:tc>
          <w:tcPr>
            <w:tcW w:w="113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3096,57</w:t>
            </w:r>
          </w:p>
        </w:tc>
        <w:tc>
          <w:tcPr>
            <w:tcW w:w="113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2892,47</w:t>
            </w:r>
          </w:p>
        </w:tc>
        <w:tc>
          <w:tcPr>
            <w:tcW w:w="113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rPr>
                <w:sz w:val="18"/>
                <w:szCs w:val="18"/>
              </w:rPr>
            </w:pPr>
            <w:r w:rsidRPr="00E1391A">
              <w:rPr>
                <w:sz w:val="18"/>
                <w:szCs w:val="18"/>
              </w:rPr>
              <w:t> </w:t>
            </w:r>
          </w:p>
        </w:tc>
        <w:tc>
          <w:tcPr>
            <w:tcW w:w="1045"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rPr>
                <w:sz w:val="18"/>
                <w:szCs w:val="18"/>
              </w:rPr>
            </w:pPr>
            <w:r w:rsidRPr="00E1391A">
              <w:rPr>
                <w:sz w:val="18"/>
                <w:szCs w:val="18"/>
              </w:rPr>
              <w:t> </w:t>
            </w:r>
          </w:p>
        </w:tc>
        <w:tc>
          <w:tcPr>
            <w:tcW w:w="940"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rPr>
                <w:sz w:val="18"/>
                <w:szCs w:val="18"/>
              </w:rPr>
            </w:pPr>
            <w:r w:rsidRPr="00E1391A">
              <w:rPr>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rPr>
                <w:sz w:val="18"/>
                <w:szCs w:val="18"/>
              </w:rPr>
            </w:pPr>
            <w:r w:rsidRPr="00E1391A">
              <w:rPr>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rPr>
                <w:sz w:val="18"/>
                <w:szCs w:val="18"/>
              </w:rPr>
            </w:pPr>
            <w:r w:rsidRPr="00E1391A">
              <w:rPr>
                <w:sz w:val="18"/>
                <w:szCs w:val="18"/>
              </w:rPr>
              <w:t> </w:t>
            </w:r>
          </w:p>
        </w:tc>
        <w:tc>
          <w:tcPr>
            <w:tcW w:w="104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rPr>
                <w:sz w:val="18"/>
                <w:szCs w:val="18"/>
              </w:rPr>
            </w:pPr>
            <w:r w:rsidRPr="00E1391A">
              <w:rPr>
                <w:sz w:val="18"/>
                <w:szCs w:val="18"/>
              </w:rPr>
              <w:t> </w:t>
            </w:r>
          </w:p>
        </w:tc>
        <w:tc>
          <w:tcPr>
            <w:tcW w:w="122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b/>
                <w:bCs/>
                <w:sz w:val="18"/>
                <w:szCs w:val="18"/>
              </w:rPr>
            </w:pPr>
            <w:r w:rsidRPr="00E1391A">
              <w:rPr>
                <w:b/>
                <w:bCs/>
                <w:sz w:val="18"/>
                <w:szCs w:val="18"/>
              </w:rPr>
              <w:t>11163,73</w:t>
            </w:r>
          </w:p>
        </w:tc>
      </w:tr>
      <w:tr w:rsidR="005D543F" w:rsidRPr="00E1391A" w:rsidTr="005D543F">
        <w:trPr>
          <w:trHeight w:val="585"/>
        </w:trPr>
        <w:tc>
          <w:tcPr>
            <w:tcW w:w="441" w:type="dxa"/>
            <w:vMerge/>
            <w:tcBorders>
              <w:top w:val="nil"/>
              <w:left w:val="single" w:sz="4" w:space="0" w:color="auto"/>
              <w:bottom w:val="single" w:sz="4" w:space="0" w:color="auto"/>
              <w:right w:val="single" w:sz="4" w:space="0" w:color="auto"/>
            </w:tcBorders>
            <w:vAlign w:val="center"/>
            <w:hideMark/>
          </w:tcPr>
          <w:p w:rsidR="00E1391A" w:rsidRPr="00E1391A" w:rsidRDefault="00E1391A" w:rsidP="00E1391A">
            <w:pPr>
              <w:rPr>
                <w:b/>
                <w:bCs/>
                <w:sz w:val="18"/>
                <w:szCs w:val="18"/>
              </w:rPr>
            </w:pPr>
          </w:p>
        </w:tc>
        <w:tc>
          <w:tcPr>
            <w:tcW w:w="1701" w:type="dxa"/>
            <w:tcBorders>
              <w:top w:val="nil"/>
              <w:left w:val="nil"/>
              <w:bottom w:val="single" w:sz="4" w:space="0" w:color="auto"/>
              <w:right w:val="single" w:sz="4" w:space="0" w:color="auto"/>
            </w:tcBorders>
            <w:shd w:val="clear" w:color="auto" w:fill="auto"/>
            <w:vAlign w:val="bottom"/>
            <w:hideMark/>
          </w:tcPr>
          <w:p w:rsidR="00E1391A" w:rsidRPr="00E1391A" w:rsidRDefault="00E1391A" w:rsidP="00E1391A">
            <w:pPr>
              <w:rPr>
                <w:b/>
                <w:bCs/>
                <w:sz w:val="18"/>
                <w:szCs w:val="18"/>
              </w:rPr>
            </w:pPr>
            <w:r w:rsidRPr="00E1391A">
              <w:rPr>
                <w:b/>
                <w:bCs/>
                <w:sz w:val="18"/>
                <w:szCs w:val="18"/>
              </w:rPr>
              <w:t>фін.результат з амортизацією</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-210366,34</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-17542,84</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-93510,01</w:t>
            </w:r>
          </w:p>
        </w:tc>
        <w:tc>
          <w:tcPr>
            <w:tcW w:w="113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-60375,96</w:t>
            </w:r>
          </w:p>
        </w:tc>
        <w:tc>
          <w:tcPr>
            <w:tcW w:w="113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-23344,44</w:t>
            </w:r>
          </w:p>
        </w:tc>
        <w:tc>
          <w:tcPr>
            <w:tcW w:w="113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-210,49</w:t>
            </w:r>
          </w:p>
        </w:tc>
        <w:tc>
          <w:tcPr>
            <w:tcW w:w="113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0,00</w:t>
            </w:r>
          </w:p>
        </w:tc>
        <w:tc>
          <w:tcPr>
            <w:tcW w:w="1045"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0,00</w:t>
            </w:r>
          </w:p>
        </w:tc>
        <w:tc>
          <w:tcPr>
            <w:tcW w:w="940"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0,00</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0,00</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0,00</w:t>
            </w:r>
          </w:p>
        </w:tc>
        <w:tc>
          <w:tcPr>
            <w:tcW w:w="104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0,00</w:t>
            </w:r>
          </w:p>
        </w:tc>
        <w:tc>
          <w:tcPr>
            <w:tcW w:w="122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b/>
                <w:bCs/>
                <w:sz w:val="18"/>
                <w:szCs w:val="18"/>
              </w:rPr>
            </w:pPr>
            <w:r w:rsidRPr="00E1391A">
              <w:rPr>
                <w:b/>
                <w:bCs/>
                <w:sz w:val="18"/>
                <w:szCs w:val="18"/>
              </w:rPr>
              <w:t>-405350,08</w:t>
            </w:r>
          </w:p>
        </w:tc>
      </w:tr>
      <w:tr w:rsidR="005D543F" w:rsidRPr="00E1391A" w:rsidTr="005D543F">
        <w:trPr>
          <w:trHeight w:val="615"/>
        </w:trPr>
        <w:tc>
          <w:tcPr>
            <w:tcW w:w="441" w:type="dxa"/>
            <w:vMerge/>
            <w:tcBorders>
              <w:top w:val="nil"/>
              <w:left w:val="single" w:sz="4" w:space="0" w:color="auto"/>
              <w:bottom w:val="single" w:sz="4" w:space="0" w:color="auto"/>
              <w:right w:val="single" w:sz="4" w:space="0" w:color="auto"/>
            </w:tcBorders>
            <w:vAlign w:val="center"/>
            <w:hideMark/>
          </w:tcPr>
          <w:p w:rsidR="00E1391A" w:rsidRPr="00E1391A" w:rsidRDefault="00E1391A" w:rsidP="00E1391A">
            <w:pPr>
              <w:rPr>
                <w:b/>
                <w:bCs/>
                <w:sz w:val="18"/>
                <w:szCs w:val="18"/>
              </w:rPr>
            </w:pPr>
          </w:p>
        </w:tc>
        <w:tc>
          <w:tcPr>
            <w:tcW w:w="1701" w:type="dxa"/>
            <w:tcBorders>
              <w:top w:val="nil"/>
              <w:left w:val="nil"/>
              <w:bottom w:val="single" w:sz="4" w:space="0" w:color="auto"/>
              <w:right w:val="single" w:sz="4" w:space="0" w:color="auto"/>
            </w:tcBorders>
            <w:shd w:val="clear" w:color="auto" w:fill="auto"/>
            <w:vAlign w:val="bottom"/>
            <w:hideMark/>
          </w:tcPr>
          <w:p w:rsidR="00E1391A" w:rsidRPr="00E1391A" w:rsidRDefault="00E1391A" w:rsidP="00E1391A">
            <w:pPr>
              <w:rPr>
                <w:b/>
                <w:bCs/>
                <w:sz w:val="18"/>
                <w:szCs w:val="18"/>
              </w:rPr>
            </w:pPr>
            <w:r w:rsidRPr="00E1391A">
              <w:rPr>
                <w:b/>
                <w:bCs/>
                <w:sz w:val="18"/>
                <w:szCs w:val="18"/>
              </w:rPr>
              <w:t>фін.результат без амортизації</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-209100,16</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-16423,13</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-92068,08</w:t>
            </w:r>
          </w:p>
        </w:tc>
        <w:tc>
          <w:tcPr>
            <w:tcW w:w="113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-59029,09</w:t>
            </w:r>
          </w:p>
        </w:tc>
        <w:tc>
          <w:tcPr>
            <w:tcW w:w="113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-20247,87</w:t>
            </w:r>
          </w:p>
        </w:tc>
        <w:tc>
          <w:tcPr>
            <w:tcW w:w="113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2681,98</w:t>
            </w:r>
          </w:p>
        </w:tc>
        <w:tc>
          <w:tcPr>
            <w:tcW w:w="113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0,00</w:t>
            </w:r>
          </w:p>
        </w:tc>
        <w:tc>
          <w:tcPr>
            <w:tcW w:w="1045"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0,00</w:t>
            </w:r>
          </w:p>
        </w:tc>
        <w:tc>
          <w:tcPr>
            <w:tcW w:w="940"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0,00</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0,00</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0,00</w:t>
            </w:r>
          </w:p>
        </w:tc>
        <w:tc>
          <w:tcPr>
            <w:tcW w:w="104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0,00</w:t>
            </w:r>
          </w:p>
        </w:tc>
        <w:tc>
          <w:tcPr>
            <w:tcW w:w="122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b/>
                <w:bCs/>
                <w:sz w:val="18"/>
                <w:szCs w:val="18"/>
              </w:rPr>
            </w:pPr>
            <w:r w:rsidRPr="00E1391A">
              <w:rPr>
                <w:b/>
                <w:bCs/>
                <w:sz w:val="18"/>
                <w:szCs w:val="18"/>
              </w:rPr>
              <w:t>-394186,35</w:t>
            </w:r>
          </w:p>
        </w:tc>
      </w:tr>
      <w:tr w:rsidR="00E1391A" w:rsidRPr="00E1391A" w:rsidTr="005D543F">
        <w:trPr>
          <w:trHeight w:val="120"/>
        </w:trPr>
        <w:tc>
          <w:tcPr>
            <w:tcW w:w="441" w:type="dxa"/>
            <w:tcBorders>
              <w:top w:val="nil"/>
              <w:left w:val="single" w:sz="4" w:space="0" w:color="auto"/>
              <w:bottom w:val="single" w:sz="4" w:space="0" w:color="auto"/>
              <w:right w:val="single" w:sz="4" w:space="0" w:color="auto"/>
            </w:tcBorders>
            <w:shd w:val="clear" w:color="000000" w:fill="A6A6A6"/>
            <w:noWrap/>
            <w:textDirection w:val="btLr"/>
            <w:vAlign w:val="bottom"/>
            <w:hideMark/>
          </w:tcPr>
          <w:p w:rsidR="00E1391A" w:rsidRPr="00E1391A" w:rsidRDefault="00E1391A" w:rsidP="00E1391A">
            <w:pPr>
              <w:jc w:val="center"/>
              <w:rPr>
                <w:b/>
                <w:bCs/>
                <w:sz w:val="18"/>
                <w:szCs w:val="18"/>
              </w:rPr>
            </w:pPr>
            <w:r w:rsidRPr="00E1391A">
              <w:rPr>
                <w:b/>
                <w:bCs/>
                <w:sz w:val="18"/>
                <w:szCs w:val="18"/>
              </w:rPr>
              <w:t> </w:t>
            </w:r>
          </w:p>
        </w:tc>
        <w:tc>
          <w:tcPr>
            <w:tcW w:w="1701" w:type="dxa"/>
            <w:tcBorders>
              <w:top w:val="nil"/>
              <w:left w:val="nil"/>
              <w:bottom w:val="single" w:sz="4" w:space="0" w:color="auto"/>
              <w:right w:val="single" w:sz="4" w:space="0" w:color="auto"/>
            </w:tcBorders>
            <w:shd w:val="clear" w:color="000000" w:fill="A6A6A6"/>
            <w:vAlign w:val="bottom"/>
            <w:hideMark/>
          </w:tcPr>
          <w:p w:rsidR="00E1391A" w:rsidRPr="00E1391A" w:rsidRDefault="00E1391A" w:rsidP="00E1391A">
            <w:pPr>
              <w:rPr>
                <w:b/>
                <w:bCs/>
                <w:sz w:val="18"/>
                <w:szCs w:val="18"/>
              </w:rPr>
            </w:pPr>
            <w:r w:rsidRPr="00E1391A">
              <w:rPr>
                <w:b/>
                <w:bCs/>
                <w:sz w:val="18"/>
                <w:szCs w:val="18"/>
              </w:rPr>
              <w:t> </w:t>
            </w:r>
          </w:p>
        </w:tc>
        <w:tc>
          <w:tcPr>
            <w:tcW w:w="992" w:type="dxa"/>
            <w:tcBorders>
              <w:top w:val="nil"/>
              <w:left w:val="nil"/>
              <w:bottom w:val="single" w:sz="4" w:space="0" w:color="auto"/>
              <w:right w:val="single" w:sz="4" w:space="0" w:color="auto"/>
            </w:tcBorders>
            <w:shd w:val="clear" w:color="000000" w:fill="A6A6A6"/>
            <w:noWrap/>
            <w:vAlign w:val="bottom"/>
            <w:hideMark/>
          </w:tcPr>
          <w:p w:rsidR="00E1391A" w:rsidRPr="00E1391A" w:rsidRDefault="00E1391A" w:rsidP="00E1391A">
            <w:pPr>
              <w:rPr>
                <w:sz w:val="18"/>
                <w:szCs w:val="18"/>
              </w:rPr>
            </w:pPr>
            <w:r w:rsidRPr="00E1391A">
              <w:rPr>
                <w:sz w:val="18"/>
                <w:szCs w:val="18"/>
              </w:rPr>
              <w:t> </w:t>
            </w:r>
          </w:p>
        </w:tc>
        <w:tc>
          <w:tcPr>
            <w:tcW w:w="992" w:type="dxa"/>
            <w:tcBorders>
              <w:top w:val="nil"/>
              <w:left w:val="nil"/>
              <w:bottom w:val="single" w:sz="4" w:space="0" w:color="auto"/>
              <w:right w:val="single" w:sz="4" w:space="0" w:color="auto"/>
            </w:tcBorders>
            <w:shd w:val="clear" w:color="000000" w:fill="A6A6A6"/>
            <w:noWrap/>
            <w:vAlign w:val="bottom"/>
            <w:hideMark/>
          </w:tcPr>
          <w:p w:rsidR="00E1391A" w:rsidRPr="00E1391A" w:rsidRDefault="00E1391A" w:rsidP="00E1391A">
            <w:pPr>
              <w:rPr>
                <w:sz w:val="18"/>
                <w:szCs w:val="18"/>
              </w:rPr>
            </w:pPr>
            <w:r w:rsidRPr="00E1391A">
              <w:rPr>
                <w:sz w:val="18"/>
                <w:szCs w:val="18"/>
              </w:rPr>
              <w:t> </w:t>
            </w:r>
          </w:p>
        </w:tc>
        <w:tc>
          <w:tcPr>
            <w:tcW w:w="992" w:type="dxa"/>
            <w:tcBorders>
              <w:top w:val="nil"/>
              <w:left w:val="nil"/>
              <w:bottom w:val="single" w:sz="4" w:space="0" w:color="auto"/>
              <w:right w:val="single" w:sz="4" w:space="0" w:color="auto"/>
            </w:tcBorders>
            <w:shd w:val="clear" w:color="000000" w:fill="A6A6A6"/>
            <w:noWrap/>
            <w:vAlign w:val="bottom"/>
            <w:hideMark/>
          </w:tcPr>
          <w:p w:rsidR="00E1391A" w:rsidRPr="00E1391A" w:rsidRDefault="00E1391A" w:rsidP="00E1391A">
            <w:pPr>
              <w:rPr>
                <w:sz w:val="18"/>
                <w:szCs w:val="18"/>
              </w:rPr>
            </w:pPr>
            <w:r w:rsidRPr="00E1391A">
              <w:rPr>
                <w:sz w:val="18"/>
                <w:szCs w:val="18"/>
              </w:rPr>
              <w:t> </w:t>
            </w:r>
          </w:p>
        </w:tc>
        <w:tc>
          <w:tcPr>
            <w:tcW w:w="1134" w:type="dxa"/>
            <w:tcBorders>
              <w:top w:val="nil"/>
              <w:left w:val="nil"/>
              <w:bottom w:val="single" w:sz="4" w:space="0" w:color="auto"/>
              <w:right w:val="single" w:sz="4" w:space="0" w:color="auto"/>
            </w:tcBorders>
            <w:shd w:val="clear" w:color="000000" w:fill="A6A6A6"/>
            <w:noWrap/>
            <w:vAlign w:val="bottom"/>
            <w:hideMark/>
          </w:tcPr>
          <w:p w:rsidR="00E1391A" w:rsidRPr="00E1391A" w:rsidRDefault="00E1391A" w:rsidP="00E1391A">
            <w:pPr>
              <w:rPr>
                <w:sz w:val="18"/>
                <w:szCs w:val="18"/>
              </w:rPr>
            </w:pPr>
            <w:r w:rsidRPr="00E1391A">
              <w:rPr>
                <w:sz w:val="18"/>
                <w:szCs w:val="18"/>
              </w:rPr>
              <w:t> </w:t>
            </w:r>
          </w:p>
        </w:tc>
        <w:tc>
          <w:tcPr>
            <w:tcW w:w="1134" w:type="dxa"/>
            <w:tcBorders>
              <w:top w:val="nil"/>
              <w:left w:val="nil"/>
              <w:bottom w:val="single" w:sz="4" w:space="0" w:color="auto"/>
              <w:right w:val="single" w:sz="4" w:space="0" w:color="auto"/>
            </w:tcBorders>
            <w:shd w:val="clear" w:color="000000" w:fill="A6A6A6"/>
            <w:noWrap/>
            <w:vAlign w:val="bottom"/>
            <w:hideMark/>
          </w:tcPr>
          <w:p w:rsidR="00E1391A" w:rsidRPr="00E1391A" w:rsidRDefault="00E1391A" w:rsidP="00E1391A">
            <w:pPr>
              <w:rPr>
                <w:sz w:val="18"/>
                <w:szCs w:val="18"/>
              </w:rPr>
            </w:pPr>
            <w:r w:rsidRPr="00E1391A">
              <w:rPr>
                <w:sz w:val="18"/>
                <w:szCs w:val="18"/>
              </w:rPr>
              <w:t> </w:t>
            </w:r>
          </w:p>
        </w:tc>
        <w:tc>
          <w:tcPr>
            <w:tcW w:w="1134" w:type="dxa"/>
            <w:tcBorders>
              <w:top w:val="nil"/>
              <w:left w:val="nil"/>
              <w:bottom w:val="single" w:sz="4" w:space="0" w:color="auto"/>
              <w:right w:val="single" w:sz="4" w:space="0" w:color="auto"/>
            </w:tcBorders>
            <w:shd w:val="clear" w:color="000000" w:fill="A6A6A6"/>
            <w:noWrap/>
            <w:vAlign w:val="bottom"/>
            <w:hideMark/>
          </w:tcPr>
          <w:p w:rsidR="00E1391A" w:rsidRPr="00E1391A" w:rsidRDefault="00E1391A" w:rsidP="00E1391A">
            <w:pPr>
              <w:rPr>
                <w:sz w:val="18"/>
                <w:szCs w:val="18"/>
              </w:rPr>
            </w:pPr>
            <w:r w:rsidRPr="00E1391A">
              <w:rPr>
                <w:sz w:val="18"/>
                <w:szCs w:val="18"/>
              </w:rPr>
              <w:t> </w:t>
            </w:r>
          </w:p>
        </w:tc>
        <w:tc>
          <w:tcPr>
            <w:tcW w:w="1134" w:type="dxa"/>
            <w:tcBorders>
              <w:top w:val="nil"/>
              <w:left w:val="nil"/>
              <w:bottom w:val="single" w:sz="4" w:space="0" w:color="auto"/>
              <w:right w:val="single" w:sz="4" w:space="0" w:color="auto"/>
            </w:tcBorders>
            <w:shd w:val="clear" w:color="000000" w:fill="A6A6A6"/>
            <w:noWrap/>
            <w:vAlign w:val="bottom"/>
            <w:hideMark/>
          </w:tcPr>
          <w:p w:rsidR="00E1391A" w:rsidRPr="00E1391A" w:rsidRDefault="00E1391A" w:rsidP="00E1391A">
            <w:pPr>
              <w:rPr>
                <w:sz w:val="18"/>
                <w:szCs w:val="18"/>
              </w:rPr>
            </w:pPr>
            <w:r w:rsidRPr="00E1391A">
              <w:rPr>
                <w:sz w:val="18"/>
                <w:szCs w:val="18"/>
              </w:rPr>
              <w:t> </w:t>
            </w:r>
          </w:p>
        </w:tc>
        <w:tc>
          <w:tcPr>
            <w:tcW w:w="1045" w:type="dxa"/>
            <w:tcBorders>
              <w:top w:val="nil"/>
              <w:left w:val="nil"/>
              <w:bottom w:val="single" w:sz="4" w:space="0" w:color="auto"/>
              <w:right w:val="single" w:sz="4" w:space="0" w:color="auto"/>
            </w:tcBorders>
            <w:shd w:val="clear" w:color="000000" w:fill="A6A6A6"/>
            <w:noWrap/>
            <w:vAlign w:val="bottom"/>
            <w:hideMark/>
          </w:tcPr>
          <w:p w:rsidR="00E1391A" w:rsidRPr="00E1391A" w:rsidRDefault="00E1391A" w:rsidP="00E1391A">
            <w:pPr>
              <w:rPr>
                <w:sz w:val="18"/>
                <w:szCs w:val="18"/>
              </w:rPr>
            </w:pPr>
            <w:r w:rsidRPr="00E1391A">
              <w:rPr>
                <w:sz w:val="18"/>
                <w:szCs w:val="18"/>
              </w:rPr>
              <w:t> </w:t>
            </w:r>
          </w:p>
        </w:tc>
        <w:tc>
          <w:tcPr>
            <w:tcW w:w="940" w:type="dxa"/>
            <w:tcBorders>
              <w:top w:val="nil"/>
              <w:left w:val="nil"/>
              <w:bottom w:val="single" w:sz="4" w:space="0" w:color="auto"/>
              <w:right w:val="single" w:sz="4" w:space="0" w:color="auto"/>
            </w:tcBorders>
            <w:shd w:val="clear" w:color="000000" w:fill="A6A6A6"/>
            <w:noWrap/>
            <w:vAlign w:val="bottom"/>
            <w:hideMark/>
          </w:tcPr>
          <w:p w:rsidR="00E1391A" w:rsidRPr="00E1391A" w:rsidRDefault="00E1391A" w:rsidP="00E1391A">
            <w:pPr>
              <w:rPr>
                <w:sz w:val="18"/>
                <w:szCs w:val="18"/>
              </w:rPr>
            </w:pPr>
            <w:r w:rsidRPr="00E1391A">
              <w:rPr>
                <w:sz w:val="18"/>
                <w:szCs w:val="18"/>
              </w:rPr>
              <w:t> </w:t>
            </w:r>
          </w:p>
        </w:tc>
        <w:tc>
          <w:tcPr>
            <w:tcW w:w="992" w:type="dxa"/>
            <w:tcBorders>
              <w:top w:val="nil"/>
              <w:left w:val="nil"/>
              <w:bottom w:val="single" w:sz="4" w:space="0" w:color="auto"/>
              <w:right w:val="single" w:sz="4" w:space="0" w:color="auto"/>
            </w:tcBorders>
            <w:shd w:val="clear" w:color="000000" w:fill="A6A6A6"/>
            <w:noWrap/>
            <w:vAlign w:val="bottom"/>
            <w:hideMark/>
          </w:tcPr>
          <w:p w:rsidR="00E1391A" w:rsidRPr="00E1391A" w:rsidRDefault="00E1391A" w:rsidP="00E1391A">
            <w:pPr>
              <w:rPr>
                <w:sz w:val="18"/>
                <w:szCs w:val="18"/>
              </w:rPr>
            </w:pPr>
            <w:r w:rsidRPr="00E1391A">
              <w:rPr>
                <w:sz w:val="18"/>
                <w:szCs w:val="18"/>
              </w:rPr>
              <w:t> </w:t>
            </w:r>
          </w:p>
        </w:tc>
        <w:tc>
          <w:tcPr>
            <w:tcW w:w="992" w:type="dxa"/>
            <w:tcBorders>
              <w:top w:val="nil"/>
              <w:left w:val="nil"/>
              <w:bottom w:val="single" w:sz="4" w:space="0" w:color="auto"/>
              <w:right w:val="single" w:sz="4" w:space="0" w:color="auto"/>
            </w:tcBorders>
            <w:shd w:val="clear" w:color="000000" w:fill="A6A6A6"/>
            <w:noWrap/>
            <w:vAlign w:val="bottom"/>
            <w:hideMark/>
          </w:tcPr>
          <w:p w:rsidR="00E1391A" w:rsidRPr="00E1391A" w:rsidRDefault="00E1391A" w:rsidP="00E1391A">
            <w:pPr>
              <w:rPr>
                <w:sz w:val="18"/>
                <w:szCs w:val="18"/>
              </w:rPr>
            </w:pPr>
            <w:r w:rsidRPr="00E1391A">
              <w:rPr>
                <w:sz w:val="18"/>
                <w:szCs w:val="18"/>
              </w:rPr>
              <w:t> </w:t>
            </w:r>
          </w:p>
        </w:tc>
        <w:tc>
          <w:tcPr>
            <w:tcW w:w="1044" w:type="dxa"/>
            <w:tcBorders>
              <w:top w:val="nil"/>
              <w:left w:val="nil"/>
              <w:bottom w:val="single" w:sz="4" w:space="0" w:color="auto"/>
              <w:right w:val="single" w:sz="4" w:space="0" w:color="auto"/>
            </w:tcBorders>
            <w:shd w:val="clear" w:color="000000" w:fill="A6A6A6"/>
            <w:noWrap/>
            <w:vAlign w:val="bottom"/>
            <w:hideMark/>
          </w:tcPr>
          <w:p w:rsidR="00E1391A" w:rsidRPr="00E1391A" w:rsidRDefault="00E1391A" w:rsidP="00E1391A">
            <w:pPr>
              <w:rPr>
                <w:sz w:val="18"/>
                <w:szCs w:val="18"/>
              </w:rPr>
            </w:pPr>
            <w:r w:rsidRPr="00E1391A">
              <w:rPr>
                <w:sz w:val="18"/>
                <w:szCs w:val="18"/>
              </w:rPr>
              <w:t> </w:t>
            </w:r>
          </w:p>
        </w:tc>
        <w:tc>
          <w:tcPr>
            <w:tcW w:w="1224" w:type="dxa"/>
            <w:tcBorders>
              <w:top w:val="nil"/>
              <w:left w:val="nil"/>
              <w:bottom w:val="single" w:sz="4" w:space="0" w:color="auto"/>
              <w:right w:val="single" w:sz="4" w:space="0" w:color="auto"/>
            </w:tcBorders>
            <w:shd w:val="clear" w:color="000000" w:fill="A6A6A6"/>
            <w:noWrap/>
            <w:vAlign w:val="bottom"/>
            <w:hideMark/>
          </w:tcPr>
          <w:p w:rsidR="00E1391A" w:rsidRPr="00E1391A" w:rsidRDefault="00E1391A" w:rsidP="00E1391A">
            <w:pPr>
              <w:rPr>
                <w:b/>
                <w:bCs/>
                <w:sz w:val="18"/>
                <w:szCs w:val="18"/>
              </w:rPr>
            </w:pPr>
            <w:r w:rsidRPr="00E1391A">
              <w:rPr>
                <w:b/>
                <w:bCs/>
                <w:sz w:val="18"/>
                <w:szCs w:val="18"/>
              </w:rPr>
              <w:t> </w:t>
            </w:r>
          </w:p>
        </w:tc>
      </w:tr>
      <w:tr w:rsidR="005D543F" w:rsidRPr="00E1391A" w:rsidTr="005D543F">
        <w:trPr>
          <w:trHeight w:val="315"/>
        </w:trPr>
        <w:tc>
          <w:tcPr>
            <w:tcW w:w="441"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rsidR="00E1391A" w:rsidRPr="00E1391A" w:rsidRDefault="00E1391A" w:rsidP="00E1391A">
            <w:pPr>
              <w:jc w:val="center"/>
              <w:rPr>
                <w:b/>
                <w:bCs/>
                <w:sz w:val="18"/>
                <w:szCs w:val="18"/>
              </w:rPr>
            </w:pPr>
            <w:r w:rsidRPr="00E1391A">
              <w:rPr>
                <w:b/>
                <w:bCs/>
                <w:sz w:val="18"/>
                <w:szCs w:val="18"/>
              </w:rPr>
              <w:t>захоронення</w:t>
            </w:r>
          </w:p>
        </w:tc>
        <w:tc>
          <w:tcPr>
            <w:tcW w:w="1701"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rPr>
                <w:b/>
                <w:bCs/>
                <w:sz w:val="18"/>
                <w:szCs w:val="18"/>
              </w:rPr>
            </w:pPr>
            <w:r w:rsidRPr="00E1391A">
              <w:rPr>
                <w:b/>
                <w:bCs/>
                <w:sz w:val="18"/>
                <w:szCs w:val="18"/>
              </w:rPr>
              <w:t>доходи</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48487,92</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57319,97</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60380,04</w:t>
            </w:r>
          </w:p>
        </w:tc>
        <w:tc>
          <w:tcPr>
            <w:tcW w:w="113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49929,03</w:t>
            </w:r>
          </w:p>
        </w:tc>
        <w:tc>
          <w:tcPr>
            <w:tcW w:w="113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52924,94</w:t>
            </w:r>
          </w:p>
        </w:tc>
        <w:tc>
          <w:tcPr>
            <w:tcW w:w="113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45466,75</w:t>
            </w:r>
          </w:p>
        </w:tc>
        <w:tc>
          <w:tcPr>
            <w:tcW w:w="113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rPr>
                <w:sz w:val="18"/>
                <w:szCs w:val="18"/>
              </w:rPr>
            </w:pPr>
            <w:r w:rsidRPr="00E1391A">
              <w:rPr>
                <w:sz w:val="18"/>
                <w:szCs w:val="18"/>
              </w:rPr>
              <w:t> </w:t>
            </w:r>
          </w:p>
        </w:tc>
        <w:tc>
          <w:tcPr>
            <w:tcW w:w="1045"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rPr>
                <w:sz w:val="18"/>
                <w:szCs w:val="18"/>
              </w:rPr>
            </w:pPr>
            <w:r w:rsidRPr="00E1391A">
              <w:rPr>
                <w:sz w:val="18"/>
                <w:szCs w:val="18"/>
              </w:rPr>
              <w:t> </w:t>
            </w:r>
          </w:p>
        </w:tc>
        <w:tc>
          <w:tcPr>
            <w:tcW w:w="940"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rPr>
                <w:sz w:val="18"/>
                <w:szCs w:val="18"/>
              </w:rPr>
            </w:pPr>
            <w:r w:rsidRPr="00E1391A">
              <w:rPr>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rPr>
                <w:sz w:val="18"/>
                <w:szCs w:val="18"/>
              </w:rPr>
            </w:pPr>
            <w:r w:rsidRPr="00E1391A">
              <w:rPr>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rPr>
                <w:sz w:val="18"/>
                <w:szCs w:val="18"/>
              </w:rPr>
            </w:pPr>
            <w:r w:rsidRPr="00E1391A">
              <w:rPr>
                <w:sz w:val="18"/>
                <w:szCs w:val="18"/>
              </w:rPr>
              <w:t> </w:t>
            </w:r>
          </w:p>
        </w:tc>
        <w:tc>
          <w:tcPr>
            <w:tcW w:w="104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rPr>
                <w:sz w:val="18"/>
                <w:szCs w:val="18"/>
              </w:rPr>
            </w:pPr>
            <w:r w:rsidRPr="00E1391A">
              <w:rPr>
                <w:sz w:val="18"/>
                <w:szCs w:val="18"/>
              </w:rPr>
              <w:t> </w:t>
            </w:r>
          </w:p>
        </w:tc>
        <w:tc>
          <w:tcPr>
            <w:tcW w:w="122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b/>
                <w:bCs/>
                <w:sz w:val="18"/>
                <w:szCs w:val="18"/>
              </w:rPr>
            </w:pPr>
            <w:r w:rsidRPr="00E1391A">
              <w:rPr>
                <w:b/>
                <w:bCs/>
                <w:sz w:val="18"/>
                <w:szCs w:val="18"/>
              </w:rPr>
              <w:t>314508,65</w:t>
            </w:r>
          </w:p>
        </w:tc>
      </w:tr>
      <w:tr w:rsidR="005D543F" w:rsidRPr="00E1391A" w:rsidTr="005D543F">
        <w:trPr>
          <w:trHeight w:val="300"/>
        </w:trPr>
        <w:tc>
          <w:tcPr>
            <w:tcW w:w="441" w:type="dxa"/>
            <w:vMerge/>
            <w:tcBorders>
              <w:top w:val="nil"/>
              <w:left w:val="single" w:sz="4" w:space="0" w:color="auto"/>
              <w:bottom w:val="single" w:sz="4" w:space="0" w:color="auto"/>
              <w:right w:val="single" w:sz="4" w:space="0" w:color="auto"/>
            </w:tcBorders>
            <w:vAlign w:val="center"/>
            <w:hideMark/>
          </w:tcPr>
          <w:p w:rsidR="00E1391A" w:rsidRPr="00E1391A" w:rsidRDefault="00E1391A" w:rsidP="00E1391A">
            <w:pPr>
              <w:rPr>
                <w:b/>
                <w:bCs/>
                <w:sz w:val="18"/>
                <w:szCs w:val="18"/>
              </w:rPr>
            </w:pPr>
          </w:p>
        </w:tc>
        <w:tc>
          <w:tcPr>
            <w:tcW w:w="1701"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rPr>
                <w:b/>
                <w:bCs/>
                <w:sz w:val="18"/>
                <w:szCs w:val="18"/>
              </w:rPr>
            </w:pPr>
            <w:r w:rsidRPr="00E1391A">
              <w:rPr>
                <w:b/>
                <w:bCs/>
                <w:sz w:val="18"/>
                <w:szCs w:val="18"/>
              </w:rPr>
              <w:t>витрати</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22813,68</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20369,94</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44979,16</w:t>
            </w:r>
          </w:p>
        </w:tc>
        <w:tc>
          <w:tcPr>
            <w:tcW w:w="113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69902,67</w:t>
            </w:r>
          </w:p>
        </w:tc>
        <w:tc>
          <w:tcPr>
            <w:tcW w:w="113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24478,06</w:t>
            </w:r>
          </w:p>
        </w:tc>
        <w:tc>
          <w:tcPr>
            <w:tcW w:w="113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52451,23</w:t>
            </w:r>
          </w:p>
        </w:tc>
        <w:tc>
          <w:tcPr>
            <w:tcW w:w="113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rPr>
                <w:sz w:val="18"/>
                <w:szCs w:val="18"/>
              </w:rPr>
            </w:pPr>
            <w:r w:rsidRPr="00E1391A">
              <w:rPr>
                <w:sz w:val="18"/>
                <w:szCs w:val="18"/>
              </w:rPr>
              <w:t> </w:t>
            </w:r>
          </w:p>
        </w:tc>
        <w:tc>
          <w:tcPr>
            <w:tcW w:w="1045"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rPr>
                <w:sz w:val="18"/>
                <w:szCs w:val="18"/>
              </w:rPr>
            </w:pPr>
            <w:r w:rsidRPr="00E1391A">
              <w:rPr>
                <w:sz w:val="18"/>
                <w:szCs w:val="18"/>
              </w:rPr>
              <w:t> </w:t>
            </w:r>
          </w:p>
        </w:tc>
        <w:tc>
          <w:tcPr>
            <w:tcW w:w="940"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rPr>
                <w:sz w:val="18"/>
                <w:szCs w:val="18"/>
              </w:rPr>
            </w:pPr>
            <w:r w:rsidRPr="00E1391A">
              <w:rPr>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rPr>
                <w:sz w:val="18"/>
                <w:szCs w:val="18"/>
              </w:rPr>
            </w:pPr>
            <w:r w:rsidRPr="00E1391A">
              <w:rPr>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rPr>
                <w:sz w:val="18"/>
                <w:szCs w:val="18"/>
              </w:rPr>
            </w:pPr>
            <w:r w:rsidRPr="00E1391A">
              <w:rPr>
                <w:sz w:val="18"/>
                <w:szCs w:val="18"/>
              </w:rPr>
              <w:t> </w:t>
            </w:r>
          </w:p>
        </w:tc>
        <w:tc>
          <w:tcPr>
            <w:tcW w:w="104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rPr>
                <w:sz w:val="18"/>
                <w:szCs w:val="18"/>
              </w:rPr>
            </w:pPr>
            <w:r w:rsidRPr="00E1391A">
              <w:rPr>
                <w:sz w:val="18"/>
                <w:szCs w:val="18"/>
              </w:rPr>
              <w:t> </w:t>
            </w:r>
          </w:p>
        </w:tc>
        <w:tc>
          <w:tcPr>
            <w:tcW w:w="122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b/>
                <w:bCs/>
                <w:sz w:val="18"/>
                <w:szCs w:val="18"/>
              </w:rPr>
            </w:pPr>
            <w:r w:rsidRPr="00E1391A">
              <w:rPr>
                <w:b/>
                <w:bCs/>
                <w:sz w:val="18"/>
                <w:szCs w:val="18"/>
              </w:rPr>
              <w:t>234994,74</w:t>
            </w:r>
          </w:p>
        </w:tc>
      </w:tr>
      <w:tr w:rsidR="005D543F" w:rsidRPr="00E1391A" w:rsidTr="005D543F">
        <w:trPr>
          <w:trHeight w:val="300"/>
        </w:trPr>
        <w:tc>
          <w:tcPr>
            <w:tcW w:w="441" w:type="dxa"/>
            <w:vMerge/>
            <w:tcBorders>
              <w:top w:val="nil"/>
              <w:left w:val="single" w:sz="4" w:space="0" w:color="auto"/>
              <w:bottom w:val="single" w:sz="4" w:space="0" w:color="auto"/>
              <w:right w:val="single" w:sz="4" w:space="0" w:color="auto"/>
            </w:tcBorders>
            <w:vAlign w:val="center"/>
            <w:hideMark/>
          </w:tcPr>
          <w:p w:rsidR="00E1391A" w:rsidRPr="00E1391A" w:rsidRDefault="00E1391A" w:rsidP="00E1391A">
            <w:pPr>
              <w:rPr>
                <w:b/>
                <w:bCs/>
                <w:sz w:val="18"/>
                <w:szCs w:val="18"/>
              </w:rPr>
            </w:pPr>
          </w:p>
        </w:tc>
        <w:tc>
          <w:tcPr>
            <w:tcW w:w="1701"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rPr>
                <w:b/>
                <w:bCs/>
                <w:sz w:val="18"/>
                <w:szCs w:val="18"/>
              </w:rPr>
            </w:pPr>
            <w:r w:rsidRPr="00E1391A">
              <w:rPr>
                <w:b/>
                <w:bCs/>
                <w:sz w:val="18"/>
                <w:szCs w:val="18"/>
              </w:rPr>
              <w:t>амортизація</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3038,85</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3035,83</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3069,56</w:t>
            </w:r>
          </w:p>
        </w:tc>
        <w:tc>
          <w:tcPr>
            <w:tcW w:w="113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3081,93</w:t>
            </w:r>
          </w:p>
        </w:tc>
        <w:tc>
          <w:tcPr>
            <w:tcW w:w="113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3262,23</w:t>
            </w:r>
          </w:p>
        </w:tc>
        <w:tc>
          <w:tcPr>
            <w:tcW w:w="113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3817,77</w:t>
            </w:r>
          </w:p>
        </w:tc>
        <w:tc>
          <w:tcPr>
            <w:tcW w:w="113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rPr>
                <w:sz w:val="18"/>
                <w:szCs w:val="18"/>
              </w:rPr>
            </w:pPr>
            <w:r w:rsidRPr="00E1391A">
              <w:rPr>
                <w:sz w:val="18"/>
                <w:szCs w:val="18"/>
              </w:rPr>
              <w:t> </w:t>
            </w:r>
          </w:p>
        </w:tc>
        <w:tc>
          <w:tcPr>
            <w:tcW w:w="1045"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rPr>
                <w:sz w:val="18"/>
                <w:szCs w:val="18"/>
              </w:rPr>
            </w:pPr>
            <w:r w:rsidRPr="00E1391A">
              <w:rPr>
                <w:sz w:val="18"/>
                <w:szCs w:val="18"/>
              </w:rPr>
              <w:t> </w:t>
            </w:r>
          </w:p>
        </w:tc>
        <w:tc>
          <w:tcPr>
            <w:tcW w:w="940"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rPr>
                <w:sz w:val="18"/>
                <w:szCs w:val="18"/>
              </w:rPr>
            </w:pPr>
            <w:r w:rsidRPr="00E1391A">
              <w:rPr>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rPr>
                <w:sz w:val="18"/>
                <w:szCs w:val="18"/>
              </w:rPr>
            </w:pPr>
            <w:r w:rsidRPr="00E1391A">
              <w:rPr>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rPr>
                <w:sz w:val="18"/>
                <w:szCs w:val="18"/>
              </w:rPr>
            </w:pPr>
            <w:r w:rsidRPr="00E1391A">
              <w:rPr>
                <w:sz w:val="18"/>
                <w:szCs w:val="18"/>
              </w:rPr>
              <w:t> </w:t>
            </w:r>
          </w:p>
        </w:tc>
        <w:tc>
          <w:tcPr>
            <w:tcW w:w="104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rPr>
                <w:sz w:val="18"/>
                <w:szCs w:val="18"/>
              </w:rPr>
            </w:pPr>
            <w:r w:rsidRPr="00E1391A">
              <w:rPr>
                <w:sz w:val="18"/>
                <w:szCs w:val="18"/>
              </w:rPr>
              <w:t> </w:t>
            </w:r>
          </w:p>
        </w:tc>
        <w:tc>
          <w:tcPr>
            <w:tcW w:w="122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b/>
                <w:bCs/>
                <w:sz w:val="18"/>
                <w:szCs w:val="18"/>
              </w:rPr>
            </w:pPr>
            <w:r w:rsidRPr="00E1391A">
              <w:rPr>
                <w:b/>
                <w:bCs/>
                <w:sz w:val="18"/>
                <w:szCs w:val="18"/>
              </w:rPr>
              <w:t>19306,17</w:t>
            </w:r>
          </w:p>
        </w:tc>
      </w:tr>
      <w:tr w:rsidR="005D543F" w:rsidRPr="00E1391A" w:rsidTr="005D543F">
        <w:trPr>
          <w:trHeight w:val="585"/>
        </w:trPr>
        <w:tc>
          <w:tcPr>
            <w:tcW w:w="441" w:type="dxa"/>
            <w:vMerge/>
            <w:tcBorders>
              <w:top w:val="nil"/>
              <w:left w:val="single" w:sz="4" w:space="0" w:color="auto"/>
              <w:bottom w:val="single" w:sz="4" w:space="0" w:color="auto"/>
              <w:right w:val="single" w:sz="4" w:space="0" w:color="auto"/>
            </w:tcBorders>
            <w:vAlign w:val="center"/>
            <w:hideMark/>
          </w:tcPr>
          <w:p w:rsidR="00E1391A" w:rsidRPr="00E1391A" w:rsidRDefault="00E1391A" w:rsidP="00E1391A">
            <w:pPr>
              <w:rPr>
                <w:b/>
                <w:bCs/>
                <w:sz w:val="18"/>
                <w:szCs w:val="18"/>
              </w:rPr>
            </w:pPr>
          </w:p>
        </w:tc>
        <w:tc>
          <w:tcPr>
            <w:tcW w:w="1701" w:type="dxa"/>
            <w:tcBorders>
              <w:top w:val="nil"/>
              <w:left w:val="nil"/>
              <w:bottom w:val="single" w:sz="4" w:space="0" w:color="auto"/>
              <w:right w:val="single" w:sz="4" w:space="0" w:color="auto"/>
            </w:tcBorders>
            <w:shd w:val="clear" w:color="auto" w:fill="auto"/>
            <w:vAlign w:val="bottom"/>
            <w:hideMark/>
          </w:tcPr>
          <w:p w:rsidR="00E1391A" w:rsidRPr="00E1391A" w:rsidRDefault="00E1391A" w:rsidP="00E1391A">
            <w:pPr>
              <w:rPr>
                <w:b/>
                <w:bCs/>
                <w:sz w:val="18"/>
                <w:szCs w:val="18"/>
              </w:rPr>
            </w:pPr>
            <w:r w:rsidRPr="00E1391A">
              <w:rPr>
                <w:b/>
                <w:bCs/>
                <w:sz w:val="18"/>
                <w:szCs w:val="18"/>
              </w:rPr>
              <w:t>фін.результат з амортизацією</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25674,24</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36950,03</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15400,88</w:t>
            </w:r>
          </w:p>
        </w:tc>
        <w:tc>
          <w:tcPr>
            <w:tcW w:w="113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-19973,64</w:t>
            </w:r>
          </w:p>
        </w:tc>
        <w:tc>
          <w:tcPr>
            <w:tcW w:w="113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28446,88</w:t>
            </w:r>
          </w:p>
        </w:tc>
        <w:tc>
          <w:tcPr>
            <w:tcW w:w="113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-6984,48</w:t>
            </w:r>
          </w:p>
        </w:tc>
        <w:tc>
          <w:tcPr>
            <w:tcW w:w="113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0,00</w:t>
            </w:r>
          </w:p>
        </w:tc>
        <w:tc>
          <w:tcPr>
            <w:tcW w:w="1045"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0,00</w:t>
            </w:r>
          </w:p>
        </w:tc>
        <w:tc>
          <w:tcPr>
            <w:tcW w:w="940"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0,00</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0,00</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0,00</w:t>
            </w:r>
          </w:p>
        </w:tc>
        <w:tc>
          <w:tcPr>
            <w:tcW w:w="104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0,00</w:t>
            </w:r>
          </w:p>
        </w:tc>
        <w:tc>
          <w:tcPr>
            <w:tcW w:w="122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b/>
                <w:bCs/>
                <w:sz w:val="18"/>
                <w:szCs w:val="18"/>
              </w:rPr>
            </w:pPr>
            <w:r w:rsidRPr="00E1391A">
              <w:rPr>
                <w:b/>
                <w:bCs/>
                <w:sz w:val="18"/>
                <w:szCs w:val="18"/>
              </w:rPr>
              <w:t>79513,91</w:t>
            </w:r>
          </w:p>
        </w:tc>
      </w:tr>
      <w:tr w:rsidR="005D543F" w:rsidRPr="00E1391A" w:rsidTr="005D543F">
        <w:trPr>
          <w:trHeight w:val="510"/>
        </w:trPr>
        <w:tc>
          <w:tcPr>
            <w:tcW w:w="441" w:type="dxa"/>
            <w:vMerge/>
            <w:tcBorders>
              <w:top w:val="nil"/>
              <w:left w:val="single" w:sz="4" w:space="0" w:color="auto"/>
              <w:bottom w:val="single" w:sz="4" w:space="0" w:color="auto"/>
              <w:right w:val="single" w:sz="4" w:space="0" w:color="auto"/>
            </w:tcBorders>
            <w:vAlign w:val="center"/>
            <w:hideMark/>
          </w:tcPr>
          <w:p w:rsidR="00E1391A" w:rsidRPr="00E1391A" w:rsidRDefault="00E1391A" w:rsidP="00E1391A">
            <w:pPr>
              <w:rPr>
                <w:b/>
                <w:bCs/>
                <w:sz w:val="18"/>
                <w:szCs w:val="18"/>
              </w:rPr>
            </w:pPr>
          </w:p>
        </w:tc>
        <w:tc>
          <w:tcPr>
            <w:tcW w:w="1701" w:type="dxa"/>
            <w:tcBorders>
              <w:top w:val="nil"/>
              <w:left w:val="nil"/>
              <w:bottom w:val="single" w:sz="4" w:space="0" w:color="auto"/>
              <w:right w:val="single" w:sz="4" w:space="0" w:color="auto"/>
            </w:tcBorders>
            <w:shd w:val="clear" w:color="auto" w:fill="auto"/>
            <w:vAlign w:val="bottom"/>
            <w:hideMark/>
          </w:tcPr>
          <w:p w:rsidR="00E1391A" w:rsidRPr="00E1391A" w:rsidRDefault="00E1391A" w:rsidP="00E1391A">
            <w:pPr>
              <w:rPr>
                <w:b/>
                <w:bCs/>
                <w:sz w:val="18"/>
                <w:szCs w:val="18"/>
              </w:rPr>
            </w:pPr>
            <w:r w:rsidRPr="00E1391A">
              <w:rPr>
                <w:b/>
                <w:bCs/>
                <w:sz w:val="18"/>
                <w:szCs w:val="18"/>
              </w:rPr>
              <w:t>фін.результат без амортизації</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28713,09</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39985,86</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18470,44</w:t>
            </w:r>
          </w:p>
        </w:tc>
        <w:tc>
          <w:tcPr>
            <w:tcW w:w="113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-16891,71</w:t>
            </w:r>
          </w:p>
        </w:tc>
        <w:tc>
          <w:tcPr>
            <w:tcW w:w="113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31709,11</w:t>
            </w:r>
          </w:p>
        </w:tc>
        <w:tc>
          <w:tcPr>
            <w:tcW w:w="113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-3166,71</w:t>
            </w:r>
          </w:p>
        </w:tc>
        <w:tc>
          <w:tcPr>
            <w:tcW w:w="113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0,00</w:t>
            </w:r>
          </w:p>
        </w:tc>
        <w:tc>
          <w:tcPr>
            <w:tcW w:w="1045"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0,00</w:t>
            </w:r>
          </w:p>
        </w:tc>
        <w:tc>
          <w:tcPr>
            <w:tcW w:w="940"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0,00</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0,00</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0,00</w:t>
            </w:r>
          </w:p>
        </w:tc>
        <w:tc>
          <w:tcPr>
            <w:tcW w:w="104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0,00</w:t>
            </w:r>
          </w:p>
        </w:tc>
        <w:tc>
          <w:tcPr>
            <w:tcW w:w="122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b/>
                <w:bCs/>
                <w:sz w:val="18"/>
                <w:szCs w:val="18"/>
              </w:rPr>
            </w:pPr>
            <w:r w:rsidRPr="00E1391A">
              <w:rPr>
                <w:b/>
                <w:bCs/>
                <w:sz w:val="18"/>
                <w:szCs w:val="18"/>
              </w:rPr>
              <w:t>98820,08</w:t>
            </w:r>
          </w:p>
        </w:tc>
      </w:tr>
      <w:tr w:rsidR="00E1391A" w:rsidRPr="00E1391A" w:rsidTr="005D543F">
        <w:trPr>
          <w:trHeight w:val="135"/>
        </w:trPr>
        <w:tc>
          <w:tcPr>
            <w:tcW w:w="441" w:type="dxa"/>
            <w:tcBorders>
              <w:top w:val="nil"/>
              <w:left w:val="single" w:sz="4" w:space="0" w:color="auto"/>
              <w:bottom w:val="single" w:sz="4" w:space="0" w:color="auto"/>
              <w:right w:val="single" w:sz="4" w:space="0" w:color="auto"/>
            </w:tcBorders>
            <w:shd w:val="clear" w:color="000000" w:fill="A6A6A6"/>
            <w:noWrap/>
            <w:textDirection w:val="btLr"/>
            <w:vAlign w:val="bottom"/>
            <w:hideMark/>
          </w:tcPr>
          <w:p w:rsidR="00E1391A" w:rsidRPr="00E1391A" w:rsidRDefault="00E1391A" w:rsidP="00E1391A">
            <w:pPr>
              <w:jc w:val="center"/>
              <w:rPr>
                <w:b/>
                <w:bCs/>
                <w:sz w:val="18"/>
                <w:szCs w:val="18"/>
              </w:rPr>
            </w:pPr>
            <w:r w:rsidRPr="00E1391A">
              <w:rPr>
                <w:b/>
                <w:bCs/>
                <w:sz w:val="18"/>
                <w:szCs w:val="18"/>
              </w:rPr>
              <w:t> </w:t>
            </w:r>
          </w:p>
        </w:tc>
        <w:tc>
          <w:tcPr>
            <w:tcW w:w="1701" w:type="dxa"/>
            <w:tcBorders>
              <w:top w:val="nil"/>
              <w:left w:val="nil"/>
              <w:bottom w:val="single" w:sz="4" w:space="0" w:color="auto"/>
              <w:right w:val="single" w:sz="4" w:space="0" w:color="auto"/>
            </w:tcBorders>
            <w:shd w:val="clear" w:color="000000" w:fill="A6A6A6"/>
            <w:vAlign w:val="bottom"/>
            <w:hideMark/>
          </w:tcPr>
          <w:p w:rsidR="00E1391A" w:rsidRPr="00E1391A" w:rsidRDefault="00E1391A" w:rsidP="00E1391A">
            <w:pPr>
              <w:rPr>
                <w:b/>
                <w:bCs/>
                <w:sz w:val="18"/>
                <w:szCs w:val="18"/>
              </w:rPr>
            </w:pPr>
            <w:r w:rsidRPr="00E1391A">
              <w:rPr>
                <w:b/>
                <w:bCs/>
                <w:sz w:val="18"/>
                <w:szCs w:val="18"/>
              </w:rPr>
              <w:t> </w:t>
            </w:r>
          </w:p>
        </w:tc>
        <w:tc>
          <w:tcPr>
            <w:tcW w:w="992" w:type="dxa"/>
            <w:tcBorders>
              <w:top w:val="nil"/>
              <w:left w:val="nil"/>
              <w:bottom w:val="single" w:sz="4" w:space="0" w:color="auto"/>
              <w:right w:val="single" w:sz="4" w:space="0" w:color="auto"/>
            </w:tcBorders>
            <w:shd w:val="clear" w:color="000000" w:fill="A6A6A6"/>
            <w:noWrap/>
            <w:vAlign w:val="bottom"/>
            <w:hideMark/>
          </w:tcPr>
          <w:p w:rsidR="00E1391A" w:rsidRPr="00E1391A" w:rsidRDefault="00E1391A" w:rsidP="00E1391A">
            <w:pPr>
              <w:rPr>
                <w:sz w:val="18"/>
                <w:szCs w:val="18"/>
              </w:rPr>
            </w:pPr>
            <w:r w:rsidRPr="00E1391A">
              <w:rPr>
                <w:sz w:val="18"/>
                <w:szCs w:val="18"/>
              </w:rPr>
              <w:t> </w:t>
            </w:r>
          </w:p>
        </w:tc>
        <w:tc>
          <w:tcPr>
            <w:tcW w:w="992" w:type="dxa"/>
            <w:tcBorders>
              <w:top w:val="nil"/>
              <w:left w:val="nil"/>
              <w:bottom w:val="single" w:sz="4" w:space="0" w:color="auto"/>
              <w:right w:val="single" w:sz="4" w:space="0" w:color="auto"/>
            </w:tcBorders>
            <w:shd w:val="clear" w:color="000000" w:fill="A6A6A6"/>
            <w:noWrap/>
            <w:vAlign w:val="bottom"/>
            <w:hideMark/>
          </w:tcPr>
          <w:p w:rsidR="00E1391A" w:rsidRPr="00E1391A" w:rsidRDefault="00E1391A" w:rsidP="00E1391A">
            <w:pPr>
              <w:rPr>
                <w:sz w:val="18"/>
                <w:szCs w:val="18"/>
              </w:rPr>
            </w:pPr>
            <w:r w:rsidRPr="00E1391A">
              <w:rPr>
                <w:sz w:val="18"/>
                <w:szCs w:val="18"/>
              </w:rPr>
              <w:t> </w:t>
            </w:r>
          </w:p>
        </w:tc>
        <w:tc>
          <w:tcPr>
            <w:tcW w:w="992" w:type="dxa"/>
            <w:tcBorders>
              <w:top w:val="nil"/>
              <w:left w:val="nil"/>
              <w:bottom w:val="single" w:sz="4" w:space="0" w:color="auto"/>
              <w:right w:val="single" w:sz="4" w:space="0" w:color="auto"/>
            </w:tcBorders>
            <w:shd w:val="clear" w:color="000000" w:fill="A6A6A6"/>
            <w:noWrap/>
            <w:vAlign w:val="bottom"/>
            <w:hideMark/>
          </w:tcPr>
          <w:p w:rsidR="00E1391A" w:rsidRPr="00E1391A" w:rsidRDefault="00E1391A" w:rsidP="00E1391A">
            <w:pPr>
              <w:rPr>
                <w:sz w:val="18"/>
                <w:szCs w:val="18"/>
              </w:rPr>
            </w:pPr>
            <w:r w:rsidRPr="00E1391A">
              <w:rPr>
                <w:sz w:val="18"/>
                <w:szCs w:val="18"/>
              </w:rPr>
              <w:t> </w:t>
            </w:r>
          </w:p>
        </w:tc>
        <w:tc>
          <w:tcPr>
            <w:tcW w:w="1134" w:type="dxa"/>
            <w:tcBorders>
              <w:top w:val="nil"/>
              <w:left w:val="nil"/>
              <w:bottom w:val="single" w:sz="4" w:space="0" w:color="auto"/>
              <w:right w:val="single" w:sz="4" w:space="0" w:color="auto"/>
            </w:tcBorders>
            <w:shd w:val="clear" w:color="000000" w:fill="A6A6A6"/>
            <w:noWrap/>
            <w:vAlign w:val="bottom"/>
            <w:hideMark/>
          </w:tcPr>
          <w:p w:rsidR="00E1391A" w:rsidRPr="00E1391A" w:rsidRDefault="00E1391A" w:rsidP="00E1391A">
            <w:pPr>
              <w:rPr>
                <w:sz w:val="18"/>
                <w:szCs w:val="18"/>
              </w:rPr>
            </w:pPr>
            <w:r w:rsidRPr="00E1391A">
              <w:rPr>
                <w:sz w:val="18"/>
                <w:szCs w:val="18"/>
              </w:rPr>
              <w:t> </w:t>
            </w:r>
          </w:p>
        </w:tc>
        <w:tc>
          <w:tcPr>
            <w:tcW w:w="1134" w:type="dxa"/>
            <w:tcBorders>
              <w:top w:val="nil"/>
              <w:left w:val="nil"/>
              <w:bottom w:val="single" w:sz="4" w:space="0" w:color="auto"/>
              <w:right w:val="single" w:sz="4" w:space="0" w:color="auto"/>
            </w:tcBorders>
            <w:shd w:val="clear" w:color="000000" w:fill="A6A6A6"/>
            <w:noWrap/>
            <w:vAlign w:val="bottom"/>
            <w:hideMark/>
          </w:tcPr>
          <w:p w:rsidR="00E1391A" w:rsidRPr="00E1391A" w:rsidRDefault="00E1391A" w:rsidP="00E1391A">
            <w:pPr>
              <w:rPr>
                <w:sz w:val="18"/>
                <w:szCs w:val="18"/>
              </w:rPr>
            </w:pPr>
            <w:r w:rsidRPr="00E1391A">
              <w:rPr>
                <w:sz w:val="18"/>
                <w:szCs w:val="18"/>
              </w:rPr>
              <w:t> </w:t>
            </w:r>
          </w:p>
        </w:tc>
        <w:tc>
          <w:tcPr>
            <w:tcW w:w="1134" w:type="dxa"/>
            <w:tcBorders>
              <w:top w:val="nil"/>
              <w:left w:val="nil"/>
              <w:bottom w:val="single" w:sz="4" w:space="0" w:color="auto"/>
              <w:right w:val="single" w:sz="4" w:space="0" w:color="auto"/>
            </w:tcBorders>
            <w:shd w:val="clear" w:color="000000" w:fill="A6A6A6"/>
            <w:noWrap/>
            <w:vAlign w:val="bottom"/>
            <w:hideMark/>
          </w:tcPr>
          <w:p w:rsidR="00E1391A" w:rsidRPr="00E1391A" w:rsidRDefault="00E1391A" w:rsidP="00E1391A">
            <w:pPr>
              <w:rPr>
                <w:sz w:val="18"/>
                <w:szCs w:val="18"/>
              </w:rPr>
            </w:pPr>
            <w:r w:rsidRPr="00E1391A">
              <w:rPr>
                <w:sz w:val="18"/>
                <w:szCs w:val="18"/>
              </w:rPr>
              <w:t> </w:t>
            </w:r>
          </w:p>
        </w:tc>
        <w:tc>
          <w:tcPr>
            <w:tcW w:w="1134" w:type="dxa"/>
            <w:tcBorders>
              <w:top w:val="nil"/>
              <w:left w:val="nil"/>
              <w:bottom w:val="single" w:sz="4" w:space="0" w:color="auto"/>
              <w:right w:val="single" w:sz="4" w:space="0" w:color="auto"/>
            </w:tcBorders>
            <w:shd w:val="clear" w:color="000000" w:fill="A6A6A6"/>
            <w:noWrap/>
            <w:vAlign w:val="bottom"/>
            <w:hideMark/>
          </w:tcPr>
          <w:p w:rsidR="00E1391A" w:rsidRPr="00E1391A" w:rsidRDefault="00E1391A" w:rsidP="00E1391A">
            <w:pPr>
              <w:rPr>
                <w:sz w:val="18"/>
                <w:szCs w:val="18"/>
              </w:rPr>
            </w:pPr>
            <w:r w:rsidRPr="00E1391A">
              <w:rPr>
                <w:sz w:val="18"/>
                <w:szCs w:val="18"/>
              </w:rPr>
              <w:t> </w:t>
            </w:r>
          </w:p>
        </w:tc>
        <w:tc>
          <w:tcPr>
            <w:tcW w:w="1045" w:type="dxa"/>
            <w:tcBorders>
              <w:top w:val="nil"/>
              <w:left w:val="nil"/>
              <w:bottom w:val="single" w:sz="4" w:space="0" w:color="auto"/>
              <w:right w:val="single" w:sz="4" w:space="0" w:color="auto"/>
            </w:tcBorders>
            <w:shd w:val="clear" w:color="000000" w:fill="A6A6A6"/>
            <w:noWrap/>
            <w:vAlign w:val="bottom"/>
            <w:hideMark/>
          </w:tcPr>
          <w:p w:rsidR="00E1391A" w:rsidRPr="00E1391A" w:rsidRDefault="00E1391A" w:rsidP="00E1391A">
            <w:pPr>
              <w:rPr>
                <w:sz w:val="18"/>
                <w:szCs w:val="18"/>
              </w:rPr>
            </w:pPr>
            <w:r w:rsidRPr="00E1391A">
              <w:rPr>
                <w:sz w:val="18"/>
                <w:szCs w:val="18"/>
              </w:rPr>
              <w:t> </w:t>
            </w:r>
          </w:p>
        </w:tc>
        <w:tc>
          <w:tcPr>
            <w:tcW w:w="940" w:type="dxa"/>
            <w:tcBorders>
              <w:top w:val="nil"/>
              <w:left w:val="nil"/>
              <w:bottom w:val="single" w:sz="4" w:space="0" w:color="auto"/>
              <w:right w:val="single" w:sz="4" w:space="0" w:color="auto"/>
            </w:tcBorders>
            <w:shd w:val="clear" w:color="000000" w:fill="A6A6A6"/>
            <w:noWrap/>
            <w:vAlign w:val="bottom"/>
            <w:hideMark/>
          </w:tcPr>
          <w:p w:rsidR="00E1391A" w:rsidRPr="00E1391A" w:rsidRDefault="00E1391A" w:rsidP="00E1391A">
            <w:pPr>
              <w:rPr>
                <w:sz w:val="18"/>
                <w:szCs w:val="18"/>
              </w:rPr>
            </w:pPr>
            <w:r w:rsidRPr="00E1391A">
              <w:rPr>
                <w:sz w:val="18"/>
                <w:szCs w:val="18"/>
              </w:rPr>
              <w:t> </w:t>
            </w:r>
          </w:p>
        </w:tc>
        <w:tc>
          <w:tcPr>
            <w:tcW w:w="992" w:type="dxa"/>
            <w:tcBorders>
              <w:top w:val="nil"/>
              <w:left w:val="nil"/>
              <w:bottom w:val="single" w:sz="4" w:space="0" w:color="auto"/>
              <w:right w:val="single" w:sz="4" w:space="0" w:color="auto"/>
            </w:tcBorders>
            <w:shd w:val="clear" w:color="000000" w:fill="A6A6A6"/>
            <w:noWrap/>
            <w:vAlign w:val="bottom"/>
            <w:hideMark/>
          </w:tcPr>
          <w:p w:rsidR="00E1391A" w:rsidRPr="00E1391A" w:rsidRDefault="00E1391A" w:rsidP="00E1391A">
            <w:pPr>
              <w:rPr>
                <w:sz w:val="18"/>
                <w:szCs w:val="18"/>
              </w:rPr>
            </w:pPr>
            <w:r w:rsidRPr="00E1391A">
              <w:rPr>
                <w:sz w:val="18"/>
                <w:szCs w:val="18"/>
              </w:rPr>
              <w:t> </w:t>
            </w:r>
          </w:p>
        </w:tc>
        <w:tc>
          <w:tcPr>
            <w:tcW w:w="992" w:type="dxa"/>
            <w:tcBorders>
              <w:top w:val="nil"/>
              <w:left w:val="nil"/>
              <w:bottom w:val="single" w:sz="4" w:space="0" w:color="auto"/>
              <w:right w:val="single" w:sz="4" w:space="0" w:color="auto"/>
            </w:tcBorders>
            <w:shd w:val="clear" w:color="000000" w:fill="A6A6A6"/>
            <w:noWrap/>
            <w:vAlign w:val="bottom"/>
            <w:hideMark/>
          </w:tcPr>
          <w:p w:rsidR="00E1391A" w:rsidRPr="00E1391A" w:rsidRDefault="00E1391A" w:rsidP="00E1391A">
            <w:pPr>
              <w:rPr>
                <w:sz w:val="18"/>
                <w:szCs w:val="18"/>
              </w:rPr>
            </w:pPr>
            <w:r w:rsidRPr="00E1391A">
              <w:rPr>
                <w:sz w:val="18"/>
                <w:szCs w:val="18"/>
              </w:rPr>
              <w:t> </w:t>
            </w:r>
          </w:p>
        </w:tc>
        <w:tc>
          <w:tcPr>
            <w:tcW w:w="1044" w:type="dxa"/>
            <w:tcBorders>
              <w:top w:val="nil"/>
              <w:left w:val="nil"/>
              <w:bottom w:val="single" w:sz="4" w:space="0" w:color="auto"/>
              <w:right w:val="single" w:sz="4" w:space="0" w:color="auto"/>
            </w:tcBorders>
            <w:shd w:val="clear" w:color="000000" w:fill="A6A6A6"/>
            <w:noWrap/>
            <w:vAlign w:val="bottom"/>
            <w:hideMark/>
          </w:tcPr>
          <w:p w:rsidR="00E1391A" w:rsidRPr="00E1391A" w:rsidRDefault="00E1391A" w:rsidP="00E1391A">
            <w:pPr>
              <w:rPr>
                <w:sz w:val="18"/>
                <w:szCs w:val="18"/>
              </w:rPr>
            </w:pPr>
            <w:r w:rsidRPr="00E1391A">
              <w:rPr>
                <w:sz w:val="18"/>
                <w:szCs w:val="18"/>
              </w:rPr>
              <w:t> </w:t>
            </w:r>
          </w:p>
        </w:tc>
        <w:tc>
          <w:tcPr>
            <w:tcW w:w="1224" w:type="dxa"/>
            <w:tcBorders>
              <w:top w:val="nil"/>
              <w:left w:val="nil"/>
              <w:bottom w:val="single" w:sz="4" w:space="0" w:color="auto"/>
              <w:right w:val="single" w:sz="4" w:space="0" w:color="auto"/>
            </w:tcBorders>
            <w:shd w:val="clear" w:color="000000" w:fill="A6A6A6"/>
            <w:noWrap/>
            <w:vAlign w:val="bottom"/>
            <w:hideMark/>
          </w:tcPr>
          <w:p w:rsidR="00E1391A" w:rsidRPr="00E1391A" w:rsidRDefault="00E1391A" w:rsidP="00E1391A">
            <w:pPr>
              <w:rPr>
                <w:b/>
                <w:bCs/>
                <w:sz w:val="18"/>
                <w:szCs w:val="18"/>
              </w:rPr>
            </w:pPr>
            <w:r w:rsidRPr="00E1391A">
              <w:rPr>
                <w:b/>
                <w:bCs/>
                <w:sz w:val="18"/>
                <w:szCs w:val="18"/>
              </w:rPr>
              <w:t> </w:t>
            </w:r>
          </w:p>
        </w:tc>
      </w:tr>
      <w:tr w:rsidR="005D543F" w:rsidRPr="00E1391A" w:rsidTr="005D543F">
        <w:trPr>
          <w:trHeight w:val="300"/>
        </w:trPr>
        <w:tc>
          <w:tcPr>
            <w:tcW w:w="441"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rsidR="00E1391A" w:rsidRPr="00E1391A" w:rsidRDefault="00E1391A" w:rsidP="00E1391A">
            <w:pPr>
              <w:jc w:val="center"/>
              <w:rPr>
                <w:b/>
                <w:bCs/>
                <w:sz w:val="18"/>
                <w:szCs w:val="18"/>
              </w:rPr>
            </w:pPr>
            <w:r w:rsidRPr="00E1391A">
              <w:rPr>
                <w:b/>
                <w:bCs/>
                <w:sz w:val="18"/>
                <w:szCs w:val="18"/>
              </w:rPr>
              <w:t xml:space="preserve">    житловий фонд</w:t>
            </w:r>
          </w:p>
        </w:tc>
        <w:tc>
          <w:tcPr>
            <w:tcW w:w="1701"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rPr>
                <w:b/>
                <w:bCs/>
                <w:sz w:val="18"/>
                <w:szCs w:val="18"/>
              </w:rPr>
            </w:pPr>
            <w:r w:rsidRPr="00E1391A">
              <w:rPr>
                <w:b/>
                <w:bCs/>
                <w:sz w:val="18"/>
                <w:szCs w:val="18"/>
              </w:rPr>
              <w:t>доходи</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1406,79</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1403,33</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1400,19</w:t>
            </w:r>
          </w:p>
        </w:tc>
        <w:tc>
          <w:tcPr>
            <w:tcW w:w="113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1307,67</w:t>
            </w:r>
          </w:p>
        </w:tc>
        <w:tc>
          <w:tcPr>
            <w:tcW w:w="113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1286,79</w:t>
            </w:r>
          </w:p>
        </w:tc>
        <w:tc>
          <w:tcPr>
            <w:tcW w:w="113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1447,01</w:t>
            </w:r>
          </w:p>
        </w:tc>
        <w:tc>
          <w:tcPr>
            <w:tcW w:w="113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rPr>
                <w:sz w:val="18"/>
                <w:szCs w:val="18"/>
              </w:rPr>
            </w:pPr>
            <w:r w:rsidRPr="00E1391A">
              <w:rPr>
                <w:sz w:val="18"/>
                <w:szCs w:val="18"/>
              </w:rPr>
              <w:t> </w:t>
            </w:r>
          </w:p>
        </w:tc>
        <w:tc>
          <w:tcPr>
            <w:tcW w:w="1045"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rPr>
                <w:sz w:val="18"/>
                <w:szCs w:val="18"/>
              </w:rPr>
            </w:pPr>
            <w:r w:rsidRPr="00E1391A">
              <w:rPr>
                <w:sz w:val="18"/>
                <w:szCs w:val="18"/>
              </w:rPr>
              <w:t> </w:t>
            </w:r>
          </w:p>
        </w:tc>
        <w:tc>
          <w:tcPr>
            <w:tcW w:w="940"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rPr>
                <w:sz w:val="18"/>
                <w:szCs w:val="18"/>
              </w:rPr>
            </w:pPr>
            <w:r w:rsidRPr="00E1391A">
              <w:rPr>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rPr>
                <w:sz w:val="18"/>
                <w:szCs w:val="18"/>
              </w:rPr>
            </w:pPr>
            <w:r w:rsidRPr="00E1391A">
              <w:rPr>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rPr>
                <w:sz w:val="18"/>
                <w:szCs w:val="18"/>
              </w:rPr>
            </w:pPr>
            <w:r w:rsidRPr="00E1391A">
              <w:rPr>
                <w:sz w:val="18"/>
                <w:szCs w:val="18"/>
              </w:rPr>
              <w:t> </w:t>
            </w:r>
          </w:p>
        </w:tc>
        <w:tc>
          <w:tcPr>
            <w:tcW w:w="104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rPr>
                <w:sz w:val="18"/>
                <w:szCs w:val="18"/>
              </w:rPr>
            </w:pPr>
            <w:r w:rsidRPr="00E1391A">
              <w:rPr>
                <w:sz w:val="18"/>
                <w:szCs w:val="18"/>
              </w:rPr>
              <w:t> </w:t>
            </w:r>
          </w:p>
        </w:tc>
        <w:tc>
          <w:tcPr>
            <w:tcW w:w="122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b/>
                <w:bCs/>
                <w:sz w:val="18"/>
                <w:szCs w:val="18"/>
              </w:rPr>
            </w:pPr>
            <w:r w:rsidRPr="00E1391A">
              <w:rPr>
                <w:b/>
                <w:bCs/>
                <w:sz w:val="18"/>
                <w:szCs w:val="18"/>
              </w:rPr>
              <w:t>8251,78</w:t>
            </w:r>
          </w:p>
        </w:tc>
      </w:tr>
      <w:tr w:rsidR="005D543F" w:rsidRPr="00E1391A" w:rsidTr="005D543F">
        <w:trPr>
          <w:trHeight w:val="300"/>
        </w:trPr>
        <w:tc>
          <w:tcPr>
            <w:tcW w:w="441" w:type="dxa"/>
            <w:vMerge/>
            <w:tcBorders>
              <w:top w:val="nil"/>
              <w:left w:val="single" w:sz="4" w:space="0" w:color="auto"/>
              <w:bottom w:val="single" w:sz="4" w:space="0" w:color="auto"/>
              <w:right w:val="single" w:sz="4" w:space="0" w:color="auto"/>
            </w:tcBorders>
            <w:vAlign w:val="center"/>
            <w:hideMark/>
          </w:tcPr>
          <w:p w:rsidR="00E1391A" w:rsidRPr="00E1391A" w:rsidRDefault="00E1391A" w:rsidP="00E1391A">
            <w:pPr>
              <w:rPr>
                <w:b/>
                <w:bCs/>
                <w:sz w:val="18"/>
                <w:szCs w:val="18"/>
              </w:rPr>
            </w:pPr>
          </w:p>
        </w:tc>
        <w:tc>
          <w:tcPr>
            <w:tcW w:w="1701"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rPr>
                <w:b/>
                <w:bCs/>
                <w:sz w:val="18"/>
                <w:szCs w:val="18"/>
              </w:rPr>
            </w:pPr>
            <w:r w:rsidRPr="00E1391A">
              <w:rPr>
                <w:b/>
                <w:bCs/>
                <w:sz w:val="18"/>
                <w:szCs w:val="18"/>
              </w:rPr>
              <w:t>витрати</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170,75</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142,80</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-9428,03</w:t>
            </w:r>
          </w:p>
        </w:tc>
        <w:tc>
          <w:tcPr>
            <w:tcW w:w="113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153,78</w:t>
            </w:r>
          </w:p>
        </w:tc>
        <w:tc>
          <w:tcPr>
            <w:tcW w:w="113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155,18</w:t>
            </w:r>
          </w:p>
        </w:tc>
        <w:tc>
          <w:tcPr>
            <w:tcW w:w="113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158,99</w:t>
            </w:r>
          </w:p>
        </w:tc>
        <w:tc>
          <w:tcPr>
            <w:tcW w:w="113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rPr>
                <w:sz w:val="18"/>
                <w:szCs w:val="18"/>
              </w:rPr>
            </w:pPr>
            <w:r w:rsidRPr="00E1391A">
              <w:rPr>
                <w:sz w:val="18"/>
                <w:szCs w:val="18"/>
              </w:rPr>
              <w:t> </w:t>
            </w:r>
          </w:p>
        </w:tc>
        <w:tc>
          <w:tcPr>
            <w:tcW w:w="1045"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rPr>
                <w:sz w:val="18"/>
                <w:szCs w:val="18"/>
              </w:rPr>
            </w:pPr>
            <w:r w:rsidRPr="00E1391A">
              <w:rPr>
                <w:sz w:val="18"/>
                <w:szCs w:val="18"/>
              </w:rPr>
              <w:t> </w:t>
            </w:r>
          </w:p>
        </w:tc>
        <w:tc>
          <w:tcPr>
            <w:tcW w:w="940"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rPr>
                <w:sz w:val="18"/>
                <w:szCs w:val="18"/>
              </w:rPr>
            </w:pPr>
            <w:r w:rsidRPr="00E1391A">
              <w:rPr>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rPr>
                <w:sz w:val="18"/>
                <w:szCs w:val="18"/>
              </w:rPr>
            </w:pPr>
            <w:r w:rsidRPr="00E1391A">
              <w:rPr>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rPr>
                <w:sz w:val="18"/>
                <w:szCs w:val="18"/>
              </w:rPr>
            </w:pPr>
            <w:r w:rsidRPr="00E1391A">
              <w:rPr>
                <w:sz w:val="18"/>
                <w:szCs w:val="18"/>
              </w:rPr>
              <w:t> </w:t>
            </w:r>
          </w:p>
        </w:tc>
        <w:tc>
          <w:tcPr>
            <w:tcW w:w="104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rPr>
                <w:sz w:val="18"/>
                <w:szCs w:val="18"/>
              </w:rPr>
            </w:pPr>
            <w:r w:rsidRPr="00E1391A">
              <w:rPr>
                <w:sz w:val="18"/>
                <w:szCs w:val="18"/>
              </w:rPr>
              <w:t> </w:t>
            </w:r>
          </w:p>
        </w:tc>
        <w:tc>
          <w:tcPr>
            <w:tcW w:w="122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b/>
                <w:bCs/>
                <w:sz w:val="18"/>
                <w:szCs w:val="18"/>
              </w:rPr>
            </w:pPr>
            <w:r w:rsidRPr="00E1391A">
              <w:rPr>
                <w:b/>
                <w:bCs/>
                <w:sz w:val="18"/>
                <w:szCs w:val="18"/>
              </w:rPr>
              <w:t>-8646,53</w:t>
            </w:r>
          </w:p>
        </w:tc>
      </w:tr>
      <w:tr w:rsidR="005D543F" w:rsidRPr="00E1391A" w:rsidTr="005D543F">
        <w:trPr>
          <w:trHeight w:val="300"/>
        </w:trPr>
        <w:tc>
          <w:tcPr>
            <w:tcW w:w="441" w:type="dxa"/>
            <w:vMerge/>
            <w:tcBorders>
              <w:top w:val="nil"/>
              <w:left w:val="single" w:sz="4" w:space="0" w:color="auto"/>
              <w:bottom w:val="single" w:sz="4" w:space="0" w:color="auto"/>
              <w:right w:val="single" w:sz="4" w:space="0" w:color="auto"/>
            </w:tcBorders>
            <w:vAlign w:val="center"/>
            <w:hideMark/>
          </w:tcPr>
          <w:p w:rsidR="00E1391A" w:rsidRPr="00E1391A" w:rsidRDefault="00E1391A" w:rsidP="00E1391A">
            <w:pPr>
              <w:rPr>
                <w:b/>
                <w:bCs/>
                <w:sz w:val="18"/>
                <w:szCs w:val="18"/>
              </w:rPr>
            </w:pPr>
          </w:p>
        </w:tc>
        <w:tc>
          <w:tcPr>
            <w:tcW w:w="1701"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rPr>
                <w:b/>
                <w:bCs/>
                <w:sz w:val="18"/>
                <w:szCs w:val="18"/>
              </w:rPr>
            </w:pPr>
            <w:r w:rsidRPr="00E1391A">
              <w:rPr>
                <w:b/>
                <w:bCs/>
                <w:sz w:val="18"/>
                <w:szCs w:val="18"/>
              </w:rPr>
              <w:t>амортизація</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0,00</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0,00</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-9542,83</w:t>
            </w:r>
          </w:p>
        </w:tc>
        <w:tc>
          <w:tcPr>
            <w:tcW w:w="113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44,58</w:t>
            </w:r>
          </w:p>
        </w:tc>
        <w:tc>
          <w:tcPr>
            <w:tcW w:w="113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44,58</w:t>
            </w:r>
          </w:p>
        </w:tc>
        <w:tc>
          <w:tcPr>
            <w:tcW w:w="113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44,59</w:t>
            </w:r>
          </w:p>
        </w:tc>
        <w:tc>
          <w:tcPr>
            <w:tcW w:w="113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rPr>
                <w:sz w:val="18"/>
                <w:szCs w:val="18"/>
              </w:rPr>
            </w:pPr>
            <w:r w:rsidRPr="00E1391A">
              <w:rPr>
                <w:sz w:val="18"/>
                <w:szCs w:val="18"/>
              </w:rPr>
              <w:t> </w:t>
            </w:r>
          </w:p>
        </w:tc>
        <w:tc>
          <w:tcPr>
            <w:tcW w:w="1045"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rPr>
                <w:sz w:val="18"/>
                <w:szCs w:val="18"/>
              </w:rPr>
            </w:pPr>
            <w:r w:rsidRPr="00E1391A">
              <w:rPr>
                <w:sz w:val="18"/>
                <w:szCs w:val="18"/>
              </w:rPr>
              <w:t> </w:t>
            </w:r>
          </w:p>
        </w:tc>
        <w:tc>
          <w:tcPr>
            <w:tcW w:w="940"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rPr>
                <w:sz w:val="18"/>
                <w:szCs w:val="18"/>
              </w:rPr>
            </w:pPr>
            <w:r w:rsidRPr="00E1391A">
              <w:rPr>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rPr>
                <w:sz w:val="18"/>
                <w:szCs w:val="18"/>
              </w:rPr>
            </w:pPr>
            <w:r w:rsidRPr="00E1391A">
              <w:rPr>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rPr>
                <w:sz w:val="18"/>
                <w:szCs w:val="18"/>
              </w:rPr>
            </w:pPr>
            <w:r w:rsidRPr="00E1391A">
              <w:rPr>
                <w:sz w:val="18"/>
                <w:szCs w:val="18"/>
              </w:rPr>
              <w:t> </w:t>
            </w:r>
          </w:p>
        </w:tc>
        <w:tc>
          <w:tcPr>
            <w:tcW w:w="104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rPr>
                <w:sz w:val="18"/>
                <w:szCs w:val="18"/>
              </w:rPr>
            </w:pPr>
            <w:r w:rsidRPr="00E1391A">
              <w:rPr>
                <w:sz w:val="18"/>
                <w:szCs w:val="18"/>
              </w:rPr>
              <w:t> </w:t>
            </w:r>
          </w:p>
        </w:tc>
        <w:tc>
          <w:tcPr>
            <w:tcW w:w="122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b/>
                <w:bCs/>
                <w:sz w:val="18"/>
                <w:szCs w:val="18"/>
              </w:rPr>
            </w:pPr>
            <w:r w:rsidRPr="00E1391A">
              <w:rPr>
                <w:b/>
                <w:bCs/>
                <w:sz w:val="18"/>
                <w:szCs w:val="18"/>
              </w:rPr>
              <w:t>-9409,08</w:t>
            </w:r>
          </w:p>
        </w:tc>
      </w:tr>
      <w:tr w:rsidR="005D543F" w:rsidRPr="00E1391A" w:rsidTr="005D543F">
        <w:trPr>
          <w:trHeight w:val="495"/>
        </w:trPr>
        <w:tc>
          <w:tcPr>
            <w:tcW w:w="441" w:type="dxa"/>
            <w:vMerge/>
            <w:tcBorders>
              <w:top w:val="nil"/>
              <w:left w:val="single" w:sz="4" w:space="0" w:color="auto"/>
              <w:bottom w:val="single" w:sz="4" w:space="0" w:color="auto"/>
              <w:right w:val="single" w:sz="4" w:space="0" w:color="auto"/>
            </w:tcBorders>
            <w:vAlign w:val="center"/>
            <w:hideMark/>
          </w:tcPr>
          <w:p w:rsidR="00E1391A" w:rsidRPr="00E1391A" w:rsidRDefault="00E1391A" w:rsidP="00E1391A">
            <w:pPr>
              <w:rPr>
                <w:b/>
                <w:bCs/>
                <w:sz w:val="18"/>
                <w:szCs w:val="18"/>
              </w:rPr>
            </w:pPr>
          </w:p>
        </w:tc>
        <w:tc>
          <w:tcPr>
            <w:tcW w:w="1701" w:type="dxa"/>
            <w:tcBorders>
              <w:top w:val="nil"/>
              <w:left w:val="nil"/>
              <w:bottom w:val="single" w:sz="4" w:space="0" w:color="auto"/>
              <w:right w:val="single" w:sz="4" w:space="0" w:color="auto"/>
            </w:tcBorders>
            <w:shd w:val="clear" w:color="auto" w:fill="auto"/>
            <w:vAlign w:val="bottom"/>
            <w:hideMark/>
          </w:tcPr>
          <w:p w:rsidR="00E1391A" w:rsidRPr="00E1391A" w:rsidRDefault="00E1391A" w:rsidP="00E1391A">
            <w:pPr>
              <w:rPr>
                <w:b/>
                <w:bCs/>
                <w:sz w:val="18"/>
                <w:szCs w:val="18"/>
              </w:rPr>
            </w:pPr>
            <w:r w:rsidRPr="00E1391A">
              <w:rPr>
                <w:b/>
                <w:bCs/>
                <w:sz w:val="18"/>
                <w:szCs w:val="18"/>
              </w:rPr>
              <w:t>фін.результат з амортизацією</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1236,04</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1260,53</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10828,22</w:t>
            </w:r>
          </w:p>
        </w:tc>
        <w:tc>
          <w:tcPr>
            <w:tcW w:w="113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1153,89</w:t>
            </w:r>
          </w:p>
        </w:tc>
        <w:tc>
          <w:tcPr>
            <w:tcW w:w="113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1131,61</w:t>
            </w:r>
          </w:p>
        </w:tc>
        <w:tc>
          <w:tcPr>
            <w:tcW w:w="113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1288,02</w:t>
            </w:r>
          </w:p>
        </w:tc>
        <w:tc>
          <w:tcPr>
            <w:tcW w:w="113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0,00</w:t>
            </w:r>
          </w:p>
        </w:tc>
        <w:tc>
          <w:tcPr>
            <w:tcW w:w="1045"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0,00</w:t>
            </w:r>
          </w:p>
        </w:tc>
        <w:tc>
          <w:tcPr>
            <w:tcW w:w="940"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0,00</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0,00</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0,00</w:t>
            </w:r>
          </w:p>
        </w:tc>
        <w:tc>
          <w:tcPr>
            <w:tcW w:w="104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0,00</w:t>
            </w:r>
          </w:p>
        </w:tc>
        <w:tc>
          <w:tcPr>
            <w:tcW w:w="122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b/>
                <w:bCs/>
                <w:sz w:val="18"/>
                <w:szCs w:val="18"/>
              </w:rPr>
            </w:pPr>
            <w:r w:rsidRPr="00E1391A">
              <w:rPr>
                <w:b/>
                <w:bCs/>
                <w:sz w:val="18"/>
                <w:szCs w:val="18"/>
              </w:rPr>
              <w:t>16898,31</w:t>
            </w:r>
          </w:p>
        </w:tc>
      </w:tr>
      <w:tr w:rsidR="005D543F" w:rsidRPr="00E1391A" w:rsidTr="005D543F">
        <w:trPr>
          <w:trHeight w:val="540"/>
        </w:trPr>
        <w:tc>
          <w:tcPr>
            <w:tcW w:w="441" w:type="dxa"/>
            <w:vMerge/>
            <w:tcBorders>
              <w:top w:val="nil"/>
              <w:left w:val="single" w:sz="4" w:space="0" w:color="auto"/>
              <w:bottom w:val="single" w:sz="4" w:space="0" w:color="auto"/>
              <w:right w:val="single" w:sz="4" w:space="0" w:color="auto"/>
            </w:tcBorders>
            <w:vAlign w:val="center"/>
            <w:hideMark/>
          </w:tcPr>
          <w:p w:rsidR="00E1391A" w:rsidRPr="00E1391A" w:rsidRDefault="00E1391A" w:rsidP="00E1391A">
            <w:pPr>
              <w:rPr>
                <w:b/>
                <w:bCs/>
                <w:sz w:val="18"/>
                <w:szCs w:val="18"/>
              </w:rPr>
            </w:pPr>
          </w:p>
        </w:tc>
        <w:tc>
          <w:tcPr>
            <w:tcW w:w="1701" w:type="dxa"/>
            <w:tcBorders>
              <w:top w:val="nil"/>
              <w:left w:val="nil"/>
              <w:bottom w:val="single" w:sz="4" w:space="0" w:color="auto"/>
              <w:right w:val="single" w:sz="4" w:space="0" w:color="auto"/>
            </w:tcBorders>
            <w:shd w:val="clear" w:color="auto" w:fill="auto"/>
            <w:vAlign w:val="bottom"/>
            <w:hideMark/>
          </w:tcPr>
          <w:p w:rsidR="00E1391A" w:rsidRPr="00E1391A" w:rsidRDefault="00E1391A" w:rsidP="00E1391A">
            <w:pPr>
              <w:rPr>
                <w:b/>
                <w:bCs/>
                <w:sz w:val="18"/>
                <w:szCs w:val="18"/>
              </w:rPr>
            </w:pPr>
            <w:r w:rsidRPr="00E1391A">
              <w:rPr>
                <w:b/>
                <w:bCs/>
                <w:sz w:val="18"/>
                <w:szCs w:val="18"/>
              </w:rPr>
              <w:t>фін.результат без амортизації</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1236,04</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1260,53</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1285,39</w:t>
            </w:r>
          </w:p>
        </w:tc>
        <w:tc>
          <w:tcPr>
            <w:tcW w:w="113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1198,47</w:t>
            </w:r>
          </w:p>
        </w:tc>
        <w:tc>
          <w:tcPr>
            <w:tcW w:w="113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1176,19</w:t>
            </w:r>
          </w:p>
        </w:tc>
        <w:tc>
          <w:tcPr>
            <w:tcW w:w="113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1332,61</w:t>
            </w:r>
          </w:p>
        </w:tc>
        <w:tc>
          <w:tcPr>
            <w:tcW w:w="113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0,00</w:t>
            </w:r>
          </w:p>
        </w:tc>
        <w:tc>
          <w:tcPr>
            <w:tcW w:w="1045"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0,00</w:t>
            </w:r>
          </w:p>
        </w:tc>
        <w:tc>
          <w:tcPr>
            <w:tcW w:w="940"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0,00</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0,00</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0,00</w:t>
            </w:r>
          </w:p>
        </w:tc>
        <w:tc>
          <w:tcPr>
            <w:tcW w:w="104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0,00</w:t>
            </w:r>
          </w:p>
        </w:tc>
        <w:tc>
          <w:tcPr>
            <w:tcW w:w="122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b/>
                <w:bCs/>
                <w:sz w:val="18"/>
                <w:szCs w:val="18"/>
              </w:rPr>
            </w:pPr>
            <w:r w:rsidRPr="00E1391A">
              <w:rPr>
                <w:b/>
                <w:bCs/>
                <w:sz w:val="18"/>
                <w:szCs w:val="18"/>
              </w:rPr>
              <w:t>7489,23</w:t>
            </w:r>
          </w:p>
        </w:tc>
      </w:tr>
      <w:tr w:rsidR="00E1391A" w:rsidRPr="00E1391A" w:rsidTr="005D543F">
        <w:trPr>
          <w:trHeight w:val="135"/>
        </w:trPr>
        <w:tc>
          <w:tcPr>
            <w:tcW w:w="441" w:type="dxa"/>
            <w:tcBorders>
              <w:top w:val="nil"/>
              <w:left w:val="single" w:sz="4" w:space="0" w:color="auto"/>
              <w:bottom w:val="single" w:sz="4" w:space="0" w:color="auto"/>
              <w:right w:val="single" w:sz="4" w:space="0" w:color="auto"/>
            </w:tcBorders>
            <w:shd w:val="clear" w:color="000000" w:fill="A6A6A6"/>
            <w:noWrap/>
            <w:textDirection w:val="btLr"/>
            <w:vAlign w:val="bottom"/>
            <w:hideMark/>
          </w:tcPr>
          <w:p w:rsidR="00E1391A" w:rsidRPr="00E1391A" w:rsidRDefault="00E1391A" w:rsidP="00E1391A">
            <w:pPr>
              <w:jc w:val="center"/>
              <w:rPr>
                <w:b/>
                <w:bCs/>
                <w:sz w:val="18"/>
                <w:szCs w:val="18"/>
              </w:rPr>
            </w:pPr>
            <w:r w:rsidRPr="00E1391A">
              <w:rPr>
                <w:b/>
                <w:bCs/>
                <w:sz w:val="18"/>
                <w:szCs w:val="18"/>
              </w:rPr>
              <w:t> </w:t>
            </w:r>
          </w:p>
        </w:tc>
        <w:tc>
          <w:tcPr>
            <w:tcW w:w="1701" w:type="dxa"/>
            <w:tcBorders>
              <w:top w:val="nil"/>
              <w:left w:val="nil"/>
              <w:bottom w:val="single" w:sz="4" w:space="0" w:color="auto"/>
              <w:right w:val="single" w:sz="4" w:space="0" w:color="auto"/>
            </w:tcBorders>
            <w:shd w:val="clear" w:color="000000" w:fill="A6A6A6"/>
            <w:vAlign w:val="bottom"/>
            <w:hideMark/>
          </w:tcPr>
          <w:p w:rsidR="00E1391A" w:rsidRPr="00E1391A" w:rsidRDefault="00E1391A" w:rsidP="00E1391A">
            <w:pPr>
              <w:rPr>
                <w:b/>
                <w:bCs/>
                <w:sz w:val="18"/>
                <w:szCs w:val="18"/>
              </w:rPr>
            </w:pPr>
            <w:r w:rsidRPr="00E1391A">
              <w:rPr>
                <w:b/>
                <w:bCs/>
                <w:sz w:val="18"/>
                <w:szCs w:val="18"/>
              </w:rPr>
              <w:t> </w:t>
            </w:r>
          </w:p>
        </w:tc>
        <w:tc>
          <w:tcPr>
            <w:tcW w:w="992" w:type="dxa"/>
            <w:tcBorders>
              <w:top w:val="nil"/>
              <w:left w:val="nil"/>
              <w:bottom w:val="single" w:sz="4" w:space="0" w:color="auto"/>
              <w:right w:val="single" w:sz="4" w:space="0" w:color="auto"/>
            </w:tcBorders>
            <w:shd w:val="clear" w:color="000000" w:fill="A6A6A6"/>
            <w:noWrap/>
            <w:vAlign w:val="bottom"/>
            <w:hideMark/>
          </w:tcPr>
          <w:p w:rsidR="00E1391A" w:rsidRPr="00E1391A" w:rsidRDefault="00E1391A" w:rsidP="00E1391A">
            <w:pPr>
              <w:rPr>
                <w:sz w:val="18"/>
                <w:szCs w:val="18"/>
              </w:rPr>
            </w:pPr>
            <w:r w:rsidRPr="00E1391A">
              <w:rPr>
                <w:sz w:val="18"/>
                <w:szCs w:val="18"/>
              </w:rPr>
              <w:t> </w:t>
            </w:r>
          </w:p>
        </w:tc>
        <w:tc>
          <w:tcPr>
            <w:tcW w:w="992" w:type="dxa"/>
            <w:tcBorders>
              <w:top w:val="nil"/>
              <w:left w:val="nil"/>
              <w:bottom w:val="single" w:sz="4" w:space="0" w:color="auto"/>
              <w:right w:val="single" w:sz="4" w:space="0" w:color="auto"/>
            </w:tcBorders>
            <w:shd w:val="clear" w:color="000000" w:fill="A6A6A6"/>
            <w:noWrap/>
            <w:vAlign w:val="bottom"/>
            <w:hideMark/>
          </w:tcPr>
          <w:p w:rsidR="00E1391A" w:rsidRPr="00E1391A" w:rsidRDefault="00E1391A" w:rsidP="00E1391A">
            <w:pPr>
              <w:rPr>
                <w:sz w:val="18"/>
                <w:szCs w:val="18"/>
              </w:rPr>
            </w:pPr>
            <w:r w:rsidRPr="00E1391A">
              <w:rPr>
                <w:sz w:val="18"/>
                <w:szCs w:val="18"/>
              </w:rPr>
              <w:t> </w:t>
            </w:r>
          </w:p>
        </w:tc>
        <w:tc>
          <w:tcPr>
            <w:tcW w:w="992" w:type="dxa"/>
            <w:tcBorders>
              <w:top w:val="nil"/>
              <w:left w:val="nil"/>
              <w:bottom w:val="single" w:sz="4" w:space="0" w:color="auto"/>
              <w:right w:val="single" w:sz="4" w:space="0" w:color="auto"/>
            </w:tcBorders>
            <w:shd w:val="clear" w:color="000000" w:fill="A6A6A6"/>
            <w:noWrap/>
            <w:vAlign w:val="bottom"/>
            <w:hideMark/>
          </w:tcPr>
          <w:p w:rsidR="00E1391A" w:rsidRPr="00E1391A" w:rsidRDefault="00E1391A" w:rsidP="00E1391A">
            <w:pPr>
              <w:rPr>
                <w:sz w:val="18"/>
                <w:szCs w:val="18"/>
              </w:rPr>
            </w:pPr>
            <w:r w:rsidRPr="00E1391A">
              <w:rPr>
                <w:sz w:val="18"/>
                <w:szCs w:val="18"/>
              </w:rPr>
              <w:t> </w:t>
            </w:r>
          </w:p>
        </w:tc>
        <w:tc>
          <w:tcPr>
            <w:tcW w:w="1134" w:type="dxa"/>
            <w:tcBorders>
              <w:top w:val="nil"/>
              <w:left w:val="nil"/>
              <w:bottom w:val="single" w:sz="4" w:space="0" w:color="auto"/>
              <w:right w:val="single" w:sz="4" w:space="0" w:color="auto"/>
            </w:tcBorders>
            <w:shd w:val="clear" w:color="000000" w:fill="A6A6A6"/>
            <w:noWrap/>
            <w:vAlign w:val="bottom"/>
            <w:hideMark/>
          </w:tcPr>
          <w:p w:rsidR="00E1391A" w:rsidRPr="00E1391A" w:rsidRDefault="00E1391A" w:rsidP="00E1391A">
            <w:pPr>
              <w:rPr>
                <w:sz w:val="18"/>
                <w:szCs w:val="18"/>
              </w:rPr>
            </w:pPr>
            <w:r w:rsidRPr="00E1391A">
              <w:rPr>
                <w:sz w:val="18"/>
                <w:szCs w:val="18"/>
              </w:rPr>
              <w:t> </w:t>
            </w:r>
          </w:p>
        </w:tc>
        <w:tc>
          <w:tcPr>
            <w:tcW w:w="1134" w:type="dxa"/>
            <w:tcBorders>
              <w:top w:val="nil"/>
              <w:left w:val="nil"/>
              <w:bottom w:val="single" w:sz="4" w:space="0" w:color="auto"/>
              <w:right w:val="single" w:sz="4" w:space="0" w:color="auto"/>
            </w:tcBorders>
            <w:shd w:val="clear" w:color="000000" w:fill="A6A6A6"/>
            <w:noWrap/>
            <w:vAlign w:val="bottom"/>
            <w:hideMark/>
          </w:tcPr>
          <w:p w:rsidR="00E1391A" w:rsidRPr="00E1391A" w:rsidRDefault="00E1391A" w:rsidP="00E1391A">
            <w:pPr>
              <w:rPr>
                <w:sz w:val="18"/>
                <w:szCs w:val="18"/>
              </w:rPr>
            </w:pPr>
            <w:r w:rsidRPr="00E1391A">
              <w:rPr>
                <w:sz w:val="18"/>
                <w:szCs w:val="18"/>
              </w:rPr>
              <w:t> </w:t>
            </w:r>
          </w:p>
        </w:tc>
        <w:tc>
          <w:tcPr>
            <w:tcW w:w="1134" w:type="dxa"/>
            <w:tcBorders>
              <w:top w:val="nil"/>
              <w:left w:val="nil"/>
              <w:bottom w:val="single" w:sz="4" w:space="0" w:color="auto"/>
              <w:right w:val="single" w:sz="4" w:space="0" w:color="auto"/>
            </w:tcBorders>
            <w:shd w:val="clear" w:color="000000" w:fill="A6A6A6"/>
            <w:noWrap/>
            <w:vAlign w:val="bottom"/>
            <w:hideMark/>
          </w:tcPr>
          <w:p w:rsidR="00E1391A" w:rsidRPr="00E1391A" w:rsidRDefault="00E1391A" w:rsidP="00E1391A">
            <w:pPr>
              <w:rPr>
                <w:sz w:val="18"/>
                <w:szCs w:val="18"/>
              </w:rPr>
            </w:pPr>
            <w:r w:rsidRPr="00E1391A">
              <w:rPr>
                <w:sz w:val="18"/>
                <w:szCs w:val="18"/>
              </w:rPr>
              <w:t> </w:t>
            </w:r>
          </w:p>
        </w:tc>
        <w:tc>
          <w:tcPr>
            <w:tcW w:w="1134" w:type="dxa"/>
            <w:tcBorders>
              <w:top w:val="nil"/>
              <w:left w:val="nil"/>
              <w:bottom w:val="single" w:sz="4" w:space="0" w:color="auto"/>
              <w:right w:val="single" w:sz="4" w:space="0" w:color="auto"/>
            </w:tcBorders>
            <w:shd w:val="clear" w:color="000000" w:fill="A6A6A6"/>
            <w:noWrap/>
            <w:vAlign w:val="bottom"/>
            <w:hideMark/>
          </w:tcPr>
          <w:p w:rsidR="00E1391A" w:rsidRPr="00E1391A" w:rsidRDefault="00E1391A" w:rsidP="00E1391A">
            <w:pPr>
              <w:rPr>
                <w:sz w:val="18"/>
                <w:szCs w:val="18"/>
              </w:rPr>
            </w:pPr>
            <w:r w:rsidRPr="00E1391A">
              <w:rPr>
                <w:sz w:val="18"/>
                <w:szCs w:val="18"/>
              </w:rPr>
              <w:t> </w:t>
            </w:r>
          </w:p>
        </w:tc>
        <w:tc>
          <w:tcPr>
            <w:tcW w:w="1045" w:type="dxa"/>
            <w:tcBorders>
              <w:top w:val="nil"/>
              <w:left w:val="nil"/>
              <w:bottom w:val="single" w:sz="4" w:space="0" w:color="auto"/>
              <w:right w:val="single" w:sz="4" w:space="0" w:color="auto"/>
            </w:tcBorders>
            <w:shd w:val="clear" w:color="000000" w:fill="A6A6A6"/>
            <w:noWrap/>
            <w:vAlign w:val="bottom"/>
            <w:hideMark/>
          </w:tcPr>
          <w:p w:rsidR="00E1391A" w:rsidRPr="00E1391A" w:rsidRDefault="00E1391A" w:rsidP="00E1391A">
            <w:pPr>
              <w:rPr>
                <w:sz w:val="18"/>
                <w:szCs w:val="18"/>
              </w:rPr>
            </w:pPr>
            <w:r w:rsidRPr="00E1391A">
              <w:rPr>
                <w:sz w:val="18"/>
                <w:szCs w:val="18"/>
              </w:rPr>
              <w:t> </w:t>
            </w:r>
          </w:p>
        </w:tc>
        <w:tc>
          <w:tcPr>
            <w:tcW w:w="940" w:type="dxa"/>
            <w:tcBorders>
              <w:top w:val="nil"/>
              <w:left w:val="nil"/>
              <w:bottom w:val="single" w:sz="4" w:space="0" w:color="auto"/>
              <w:right w:val="single" w:sz="4" w:space="0" w:color="auto"/>
            </w:tcBorders>
            <w:shd w:val="clear" w:color="000000" w:fill="A6A6A6"/>
            <w:noWrap/>
            <w:vAlign w:val="bottom"/>
            <w:hideMark/>
          </w:tcPr>
          <w:p w:rsidR="00E1391A" w:rsidRPr="00E1391A" w:rsidRDefault="00E1391A" w:rsidP="00E1391A">
            <w:pPr>
              <w:rPr>
                <w:sz w:val="18"/>
                <w:szCs w:val="18"/>
              </w:rPr>
            </w:pPr>
            <w:r w:rsidRPr="00E1391A">
              <w:rPr>
                <w:sz w:val="18"/>
                <w:szCs w:val="18"/>
              </w:rPr>
              <w:t> </w:t>
            </w:r>
          </w:p>
        </w:tc>
        <w:tc>
          <w:tcPr>
            <w:tcW w:w="992" w:type="dxa"/>
            <w:tcBorders>
              <w:top w:val="nil"/>
              <w:left w:val="nil"/>
              <w:bottom w:val="single" w:sz="4" w:space="0" w:color="auto"/>
              <w:right w:val="single" w:sz="4" w:space="0" w:color="auto"/>
            </w:tcBorders>
            <w:shd w:val="clear" w:color="000000" w:fill="A6A6A6"/>
            <w:noWrap/>
            <w:vAlign w:val="bottom"/>
            <w:hideMark/>
          </w:tcPr>
          <w:p w:rsidR="00E1391A" w:rsidRPr="00E1391A" w:rsidRDefault="00E1391A" w:rsidP="00E1391A">
            <w:pPr>
              <w:rPr>
                <w:sz w:val="18"/>
                <w:szCs w:val="18"/>
              </w:rPr>
            </w:pPr>
            <w:r w:rsidRPr="00E1391A">
              <w:rPr>
                <w:sz w:val="18"/>
                <w:szCs w:val="18"/>
              </w:rPr>
              <w:t> </w:t>
            </w:r>
          </w:p>
        </w:tc>
        <w:tc>
          <w:tcPr>
            <w:tcW w:w="992" w:type="dxa"/>
            <w:tcBorders>
              <w:top w:val="nil"/>
              <w:left w:val="nil"/>
              <w:bottom w:val="single" w:sz="4" w:space="0" w:color="auto"/>
              <w:right w:val="single" w:sz="4" w:space="0" w:color="auto"/>
            </w:tcBorders>
            <w:shd w:val="clear" w:color="000000" w:fill="A6A6A6"/>
            <w:noWrap/>
            <w:vAlign w:val="bottom"/>
            <w:hideMark/>
          </w:tcPr>
          <w:p w:rsidR="00E1391A" w:rsidRPr="00E1391A" w:rsidRDefault="00E1391A" w:rsidP="00E1391A">
            <w:pPr>
              <w:rPr>
                <w:sz w:val="18"/>
                <w:szCs w:val="18"/>
              </w:rPr>
            </w:pPr>
            <w:r w:rsidRPr="00E1391A">
              <w:rPr>
                <w:sz w:val="18"/>
                <w:szCs w:val="18"/>
              </w:rPr>
              <w:t> </w:t>
            </w:r>
          </w:p>
        </w:tc>
        <w:tc>
          <w:tcPr>
            <w:tcW w:w="1044" w:type="dxa"/>
            <w:tcBorders>
              <w:top w:val="nil"/>
              <w:left w:val="nil"/>
              <w:bottom w:val="single" w:sz="4" w:space="0" w:color="auto"/>
              <w:right w:val="single" w:sz="4" w:space="0" w:color="auto"/>
            </w:tcBorders>
            <w:shd w:val="clear" w:color="000000" w:fill="A6A6A6"/>
            <w:noWrap/>
            <w:vAlign w:val="bottom"/>
            <w:hideMark/>
          </w:tcPr>
          <w:p w:rsidR="00E1391A" w:rsidRPr="00E1391A" w:rsidRDefault="00E1391A" w:rsidP="00E1391A">
            <w:pPr>
              <w:rPr>
                <w:sz w:val="18"/>
                <w:szCs w:val="18"/>
              </w:rPr>
            </w:pPr>
            <w:r w:rsidRPr="00E1391A">
              <w:rPr>
                <w:sz w:val="18"/>
                <w:szCs w:val="18"/>
              </w:rPr>
              <w:t> </w:t>
            </w:r>
          </w:p>
        </w:tc>
        <w:tc>
          <w:tcPr>
            <w:tcW w:w="1224" w:type="dxa"/>
            <w:tcBorders>
              <w:top w:val="nil"/>
              <w:left w:val="nil"/>
              <w:bottom w:val="single" w:sz="4" w:space="0" w:color="auto"/>
              <w:right w:val="single" w:sz="4" w:space="0" w:color="auto"/>
            </w:tcBorders>
            <w:shd w:val="clear" w:color="000000" w:fill="A6A6A6"/>
            <w:noWrap/>
            <w:vAlign w:val="bottom"/>
            <w:hideMark/>
          </w:tcPr>
          <w:p w:rsidR="00E1391A" w:rsidRPr="00E1391A" w:rsidRDefault="00E1391A" w:rsidP="00E1391A">
            <w:pPr>
              <w:rPr>
                <w:b/>
                <w:bCs/>
                <w:sz w:val="18"/>
                <w:szCs w:val="18"/>
              </w:rPr>
            </w:pPr>
            <w:r w:rsidRPr="00E1391A">
              <w:rPr>
                <w:b/>
                <w:bCs/>
                <w:sz w:val="18"/>
                <w:szCs w:val="18"/>
              </w:rPr>
              <w:t> </w:t>
            </w:r>
          </w:p>
        </w:tc>
      </w:tr>
      <w:tr w:rsidR="005D543F" w:rsidRPr="00E1391A" w:rsidTr="005D543F">
        <w:trPr>
          <w:trHeight w:val="270"/>
        </w:trPr>
        <w:tc>
          <w:tcPr>
            <w:tcW w:w="441"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rsidR="00E1391A" w:rsidRPr="00E1391A" w:rsidRDefault="00E1391A" w:rsidP="00E1391A">
            <w:pPr>
              <w:jc w:val="center"/>
              <w:rPr>
                <w:b/>
                <w:bCs/>
                <w:sz w:val="18"/>
                <w:szCs w:val="18"/>
              </w:rPr>
            </w:pPr>
            <w:r w:rsidRPr="00E1391A">
              <w:rPr>
                <w:b/>
                <w:bCs/>
                <w:sz w:val="18"/>
                <w:szCs w:val="18"/>
              </w:rPr>
              <w:t xml:space="preserve">               ТПВ</w:t>
            </w:r>
          </w:p>
        </w:tc>
        <w:tc>
          <w:tcPr>
            <w:tcW w:w="1701"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rPr>
                <w:b/>
                <w:bCs/>
                <w:sz w:val="18"/>
                <w:szCs w:val="18"/>
              </w:rPr>
            </w:pPr>
            <w:r w:rsidRPr="00E1391A">
              <w:rPr>
                <w:b/>
                <w:bCs/>
                <w:sz w:val="18"/>
                <w:szCs w:val="18"/>
              </w:rPr>
              <w:t>доходи</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119246,47</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118055,20</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113665,17</w:t>
            </w:r>
          </w:p>
        </w:tc>
        <w:tc>
          <w:tcPr>
            <w:tcW w:w="113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113071,56</w:t>
            </w:r>
          </w:p>
        </w:tc>
        <w:tc>
          <w:tcPr>
            <w:tcW w:w="113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120019,70</w:t>
            </w:r>
          </w:p>
        </w:tc>
        <w:tc>
          <w:tcPr>
            <w:tcW w:w="113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111027,11</w:t>
            </w:r>
          </w:p>
        </w:tc>
        <w:tc>
          <w:tcPr>
            <w:tcW w:w="113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rPr>
                <w:sz w:val="18"/>
                <w:szCs w:val="18"/>
              </w:rPr>
            </w:pPr>
            <w:r w:rsidRPr="00E1391A">
              <w:rPr>
                <w:sz w:val="18"/>
                <w:szCs w:val="18"/>
              </w:rPr>
              <w:t> </w:t>
            </w:r>
          </w:p>
        </w:tc>
        <w:tc>
          <w:tcPr>
            <w:tcW w:w="1045"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rPr>
                <w:sz w:val="18"/>
                <w:szCs w:val="18"/>
              </w:rPr>
            </w:pPr>
            <w:r w:rsidRPr="00E1391A">
              <w:rPr>
                <w:sz w:val="18"/>
                <w:szCs w:val="18"/>
              </w:rPr>
              <w:t> </w:t>
            </w:r>
          </w:p>
        </w:tc>
        <w:tc>
          <w:tcPr>
            <w:tcW w:w="940"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rPr>
                <w:sz w:val="18"/>
                <w:szCs w:val="18"/>
              </w:rPr>
            </w:pPr>
            <w:r w:rsidRPr="00E1391A">
              <w:rPr>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rPr>
                <w:sz w:val="18"/>
                <w:szCs w:val="18"/>
              </w:rPr>
            </w:pPr>
            <w:r w:rsidRPr="00E1391A">
              <w:rPr>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rPr>
                <w:sz w:val="18"/>
                <w:szCs w:val="18"/>
              </w:rPr>
            </w:pPr>
            <w:r w:rsidRPr="00E1391A">
              <w:rPr>
                <w:sz w:val="18"/>
                <w:szCs w:val="18"/>
              </w:rPr>
              <w:t> </w:t>
            </w:r>
          </w:p>
        </w:tc>
        <w:tc>
          <w:tcPr>
            <w:tcW w:w="104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rPr>
                <w:sz w:val="18"/>
                <w:szCs w:val="18"/>
              </w:rPr>
            </w:pPr>
            <w:r w:rsidRPr="00E1391A">
              <w:rPr>
                <w:sz w:val="18"/>
                <w:szCs w:val="18"/>
              </w:rPr>
              <w:t> </w:t>
            </w:r>
          </w:p>
        </w:tc>
        <w:tc>
          <w:tcPr>
            <w:tcW w:w="122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b/>
                <w:bCs/>
                <w:sz w:val="18"/>
                <w:szCs w:val="18"/>
              </w:rPr>
            </w:pPr>
            <w:r w:rsidRPr="00E1391A">
              <w:rPr>
                <w:b/>
                <w:bCs/>
                <w:sz w:val="18"/>
                <w:szCs w:val="18"/>
              </w:rPr>
              <w:t>695085,21</w:t>
            </w:r>
          </w:p>
        </w:tc>
      </w:tr>
      <w:tr w:rsidR="005D543F" w:rsidRPr="00E1391A" w:rsidTr="005D543F">
        <w:trPr>
          <w:trHeight w:val="300"/>
        </w:trPr>
        <w:tc>
          <w:tcPr>
            <w:tcW w:w="441" w:type="dxa"/>
            <w:vMerge/>
            <w:tcBorders>
              <w:top w:val="nil"/>
              <w:left w:val="single" w:sz="4" w:space="0" w:color="auto"/>
              <w:bottom w:val="single" w:sz="4" w:space="0" w:color="auto"/>
              <w:right w:val="single" w:sz="4" w:space="0" w:color="auto"/>
            </w:tcBorders>
            <w:vAlign w:val="center"/>
            <w:hideMark/>
          </w:tcPr>
          <w:p w:rsidR="00E1391A" w:rsidRPr="00E1391A" w:rsidRDefault="00E1391A" w:rsidP="00E1391A">
            <w:pPr>
              <w:rPr>
                <w:b/>
                <w:bCs/>
                <w:sz w:val="18"/>
                <w:szCs w:val="18"/>
              </w:rPr>
            </w:pPr>
          </w:p>
        </w:tc>
        <w:tc>
          <w:tcPr>
            <w:tcW w:w="1701"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rPr>
                <w:b/>
                <w:bCs/>
                <w:sz w:val="18"/>
                <w:szCs w:val="18"/>
              </w:rPr>
            </w:pPr>
            <w:r w:rsidRPr="00E1391A">
              <w:rPr>
                <w:b/>
                <w:bCs/>
                <w:sz w:val="18"/>
                <w:szCs w:val="18"/>
              </w:rPr>
              <w:t>витрати</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70789,21</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89566,98</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85101,36</w:t>
            </w:r>
          </w:p>
        </w:tc>
        <w:tc>
          <w:tcPr>
            <w:tcW w:w="113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63437,43</w:t>
            </w:r>
          </w:p>
        </w:tc>
        <w:tc>
          <w:tcPr>
            <w:tcW w:w="113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65571,46</w:t>
            </w:r>
          </w:p>
        </w:tc>
        <w:tc>
          <w:tcPr>
            <w:tcW w:w="113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128605,21</w:t>
            </w:r>
          </w:p>
        </w:tc>
        <w:tc>
          <w:tcPr>
            <w:tcW w:w="113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rPr>
                <w:sz w:val="18"/>
                <w:szCs w:val="18"/>
              </w:rPr>
            </w:pPr>
            <w:r w:rsidRPr="00E1391A">
              <w:rPr>
                <w:sz w:val="18"/>
                <w:szCs w:val="18"/>
              </w:rPr>
              <w:t> </w:t>
            </w:r>
          </w:p>
        </w:tc>
        <w:tc>
          <w:tcPr>
            <w:tcW w:w="1045"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rPr>
                <w:sz w:val="18"/>
                <w:szCs w:val="18"/>
              </w:rPr>
            </w:pPr>
            <w:r w:rsidRPr="00E1391A">
              <w:rPr>
                <w:sz w:val="18"/>
                <w:szCs w:val="18"/>
              </w:rPr>
              <w:t> </w:t>
            </w:r>
          </w:p>
        </w:tc>
        <w:tc>
          <w:tcPr>
            <w:tcW w:w="940"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rPr>
                <w:sz w:val="18"/>
                <w:szCs w:val="18"/>
              </w:rPr>
            </w:pPr>
            <w:r w:rsidRPr="00E1391A">
              <w:rPr>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rPr>
                <w:sz w:val="18"/>
                <w:szCs w:val="18"/>
              </w:rPr>
            </w:pPr>
            <w:r w:rsidRPr="00E1391A">
              <w:rPr>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rPr>
                <w:sz w:val="18"/>
                <w:szCs w:val="18"/>
              </w:rPr>
            </w:pPr>
            <w:r w:rsidRPr="00E1391A">
              <w:rPr>
                <w:sz w:val="18"/>
                <w:szCs w:val="18"/>
              </w:rPr>
              <w:t> </w:t>
            </w:r>
          </w:p>
        </w:tc>
        <w:tc>
          <w:tcPr>
            <w:tcW w:w="104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rPr>
                <w:sz w:val="18"/>
                <w:szCs w:val="18"/>
              </w:rPr>
            </w:pPr>
            <w:r w:rsidRPr="00E1391A">
              <w:rPr>
                <w:sz w:val="18"/>
                <w:szCs w:val="18"/>
              </w:rPr>
              <w:t> </w:t>
            </w:r>
          </w:p>
        </w:tc>
        <w:tc>
          <w:tcPr>
            <w:tcW w:w="122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b/>
                <w:bCs/>
                <w:sz w:val="18"/>
                <w:szCs w:val="18"/>
              </w:rPr>
            </w:pPr>
            <w:r w:rsidRPr="00E1391A">
              <w:rPr>
                <w:b/>
                <w:bCs/>
                <w:sz w:val="18"/>
                <w:szCs w:val="18"/>
              </w:rPr>
              <w:t>503071,65</w:t>
            </w:r>
          </w:p>
        </w:tc>
      </w:tr>
      <w:tr w:rsidR="005D543F" w:rsidRPr="00E1391A" w:rsidTr="005D543F">
        <w:trPr>
          <w:trHeight w:val="300"/>
        </w:trPr>
        <w:tc>
          <w:tcPr>
            <w:tcW w:w="441" w:type="dxa"/>
            <w:vMerge/>
            <w:tcBorders>
              <w:top w:val="nil"/>
              <w:left w:val="single" w:sz="4" w:space="0" w:color="auto"/>
              <w:bottom w:val="single" w:sz="4" w:space="0" w:color="auto"/>
              <w:right w:val="single" w:sz="4" w:space="0" w:color="auto"/>
            </w:tcBorders>
            <w:vAlign w:val="center"/>
            <w:hideMark/>
          </w:tcPr>
          <w:p w:rsidR="00E1391A" w:rsidRPr="00E1391A" w:rsidRDefault="00E1391A" w:rsidP="00E1391A">
            <w:pPr>
              <w:rPr>
                <w:b/>
                <w:bCs/>
                <w:sz w:val="18"/>
                <w:szCs w:val="18"/>
              </w:rPr>
            </w:pPr>
          </w:p>
        </w:tc>
        <w:tc>
          <w:tcPr>
            <w:tcW w:w="1701"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rPr>
                <w:b/>
                <w:bCs/>
                <w:sz w:val="18"/>
                <w:szCs w:val="18"/>
              </w:rPr>
            </w:pPr>
            <w:r w:rsidRPr="00E1391A">
              <w:rPr>
                <w:b/>
                <w:bCs/>
                <w:sz w:val="18"/>
                <w:szCs w:val="18"/>
              </w:rPr>
              <w:t>амортизація</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10079,69</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10144,00</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10090,07</w:t>
            </w:r>
          </w:p>
        </w:tc>
        <w:tc>
          <w:tcPr>
            <w:tcW w:w="113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10045,81</w:t>
            </w:r>
          </w:p>
        </w:tc>
        <w:tc>
          <w:tcPr>
            <w:tcW w:w="113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10800,29</w:t>
            </w:r>
          </w:p>
        </w:tc>
        <w:tc>
          <w:tcPr>
            <w:tcW w:w="113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20300,90</w:t>
            </w:r>
          </w:p>
        </w:tc>
        <w:tc>
          <w:tcPr>
            <w:tcW w:w="113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rPr>
                <w:sz w:val="18"/>
                <w:szCs w:val="18"/>
              </w:rPr>
            </w:pPr>
            <w:r w:rsidRPr="00E1391A">
              <w:rPr>
                <w:sz w:val="18"/>
                <w:szCs w:val="18"/>
              </w:rPr>
              <w:t> </w:t>
            </w:r>
          </w:p>
        </w:tc>
        <w:tc>
          <w:tcPr>
            <w:tcW w:w="1045"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rPr>
                <w:sz w:val="18"/>
                <w:szCs w:val="18"/>
              </w:rPr>
            </w:pPr>
            <w:r w:rsidRPr="00E1391A">
              <w:rPr>
                <w:sz w:val="18"/>
                <w:szCs w:val="18"/>
              </w:rPr>
              <w:t> </w:t>
            </w:r>
          </w:p>
        </w:tc>
        <w:tc>
          <w:tcPr>
            <w:tcW w:w="940"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rPr>
                <w:sz w:val="18"/>
                <w:szCs w:val="18"/>
              </w:rPr>
            </w:pPr>
            <w:r w:rsidRPr="00E1391A">
              <w:rPr>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rPr>
                <w:sz w:val="18"/>
                <w:szCs w:val="18"/>
              </w:rPr>
            </w:pPr>
            <w:r w:rsidRPr="00E1391A">
              <w:rPr>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rPr>
                <w:sz w:val="18"/>
                <w:szCs w:val="18"/>
              </w:rPr>
            </w:pPr>
            <w:r w:rsidRPr="00E1391A">
              <w:rPr>
                <w:sz w:val="18"/>
                <w:szCs w:val="18"/>
              </w:rPr>
              <w:t> </w:t>
            </w:r>
          </w:p>
        </w:tc>
        <w:tc>
          <w:tcPr>
            <w:tcW w:w="104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rPr>
                <w:sz w:val="18"/>
                <w:szCs w:val="18"/>
              </w:rPr>
            </w:pPr>
            <w:r w:rsidRPr="00E1391A">
              <w:rPr>
                <w:sz w:val="18"/>
                <w:szCs w:val="18"/>
              </w:rPr>
              <w:t> </w:t>
            </w:r>
          </w:p>
        </w:tc>
        <w:tc>
          <w:tcPr>
            <w:tcW w:w="122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b/>
                <w:bCs/>
                <w:sz w:val="18"/>
                <w:szCs w:val="18"/>
              </w:rPr>
            </w:pPr>
            <w:r w:rsidRPr="00E1391A">
              <w:rPr>
                <w:b/>
                <w:bCs/>
                <w:sz w:val="18"/>
                <w:szCs w:val="18"/>
              </w:rPr>
              <w:t>71460,76</w:t>
            </w:r>
          </w:p>
        </w:tc>
      </w:tr>
      <w:tr w:rsidR="005D543F" w:rsidRPr="00E1391A" w:rsidTr="005D543F">
        <w:trPr>
          <w:trHeight w:val="389"/>
        </w:trPr>
        <w:tc>
          <w:tcPr>
            <w:tcW w:w="441" w:type="dxa"/>
            <w:vMerge/>
            <w:tcBorders>
              <w:top w:val="nil"/>
              <w:left w:val="single" w:sz="4" w:space="0" w:color="auto"/>
              <w:bottom w:val="single" w:sz="4" w:space="0" w:color="auto"/>
              <w:right w:val="single" w:sz="4" w:space="0" w:color="auto"/>
            </w:tcBorders>
            <w:vAlign w:val="center"/>
            <w:hideMark/>
          </w:tcPr>
          <w:p w:rsidR="00E1391A" w:rsidRPr="00E1391A" w:rsidRDefault="00E1391A" w:rsidP="00E1391A">
            <w:pPr>
              <w:rPr>
                <w:b/>
                <w:bCs/>
                <w:sz w:val="18"/>
                <w:szCs w:val="18"/>
              </w:rPr>
            </w:pPr>
          </w:p>
        </w:tc>
        <w:tc>
          <w:tcPr>
            <w:tcW w:w="1701" w:type="dxa"/>
            <w:tcBorders>
              <w:top w:val="nil"/>
              <w:left w:val="nil"/>
              <w:bottom w:val="single" w:sz="4" w:space="0" w:color="auto"/>
              <w:right w:val="single" w:sz="4" w:space="0" w:color="auto"/>
            </w:tcBorders>
            <w:shd w:val="clear" w:color="auto" w:fill="auto"/>
            <w:vAlign w:val="bottom"/>
            <w:hideMark/>
          </w:tcPr>
          <w:p w:rsidR="00E1391A" w:rsidRPr="00E1391A" w:rsidRDefault="00E1391A" w:rsidP="00E1391A">
            <w:pPr>
              <w:rPr>
                <w:b/>
                <w:bCs/>
                <w:sz w:val="18"/>
                <w:szCs w:val="18"/>
              </w:rPr>
            </w:pPr>
            <w:r w:rsidRPr="00E1391A">
              <w:rPr>
                <w:b/>
                <w:bCs/>
                <w:sz w:val="18"/>
                <w:szCs w:val="18"/>
              </w:rPr>
              <w:t>фін.результат з амортизацією</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48457,26</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28488,22</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28563,81</w:t>
            </w:r>
          </w:p>
        </w:tc>
        <w:tc>
          <w:tcPr>
            <w:tcW w:w="113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49634,13</w:t>
            </w:r>
          </w:p>
        </w:tc>
        <w:tc>
          <w:tcPr>
            <w:tcW w:w="113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54448,24</w:t>
            </w:r>
          </w:p>
        </w:tc>
        <w:tc>
          <w:tcPr>
            <w:tcW w:w="113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-17578,10</w:t>
            </w:r>
          </w:p>
        </w:tc>
        <w:tc>
          <w:tcPr>
            <w:tcW w:w="113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0,00</w:t>
            </w:r>
          </w:p>
        </w:tc>
        <w:tc>
          <w:tcPr>
            <w:tcW w:w="1045"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0,00</w:t>
            </w:r>
          </w:p>
        </w:tc>
        <w:tc>
          <w:tcPr>
            <w:tcW w:w="940"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0,00</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0,00</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0,00</w:t>
            </w:r>
          </w:p>
        </w:tc>
        <w:tc>
          <w:tcPr>
            <w:tcW w:w="104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0,00</w:t>
            </w:r>
          </w:p>
        </w:tc>
        <w:tc>
          <w:tcPr>
            <w:tcW w:w="122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b/>
                <w:bCs/>
                <w:sz w:val="18"/>
                <w:szCs w:val="18"/>
              </w:rPr>
            </w:pPr>
            <w:r w:rsidRPr="00E1391A">
              <w:rPr>
                <w:b/>
                <w:bCs/>
                <w:sz w:val="18"/>
                <w:szCs w:val="18"/>
              </w:rPr>
              <w:t>192013,56</w:t>
            </w:r>
          </w:p>
        </w:tc>
      </w:tr>
      <w:tr w:rsidR="005D543F" w:rsidRPr="00E1391A" w:rsidTr="005D543F">
        <w:trPr>
          <w:trHeight w:val="395"/>
        </w:trPr>
        <w:tc>
          <w:tcPr>
            <w:tcW w:w="441" w:type="dxa"/>
            <w:vMerge/>
            <w:tcBorders>
              <w:top w:val="nil"/>
              <w:left w:val="single" w:sz="4" w:space="0" w:color="auto"/>
              <w:bottom w:val="single" w:sz="4" w:space="0" w:color="auto"/>
              <w:right w:val="single" w:sz="4" w:space="0" w:color="auto"/>
            </w:tcBorders>
            <w:vAlign w:val="center"/>
            <w:hideMark/>
          </w:tcPr>
          <w:p w:rsidR="00E1391A" w:rsidRPr="00E1391A" w:rsidRDefault="00E1391A" w:rsidP="00E1391A">
            <w:pPr>
              <w:rPr>
                <w:b/>
                <w:bCs/>
                <w:sz w:val="18"/>
                <w:szCs w:val="18"/>
              </w:rPr>
            </w:pPr>
          </w:p>
        </w:tc>
        <w:tc>
          <w:tcPr>
            <w:tcW w:w="1701" w:type="dxa"/>
            <w:tcBorders>
              <w:top w:val="nil"/>
              <w:left w:val="nil"/>
              <w:bottom w:val="single" w:sz="4" w:space="0" w:color="auto"/>
              <w:right w:val="single" w:sz="4" w:space="0" w:color="auto"/>
            </w:tcBorders>
            <w:shd w:val="clear" w:color="auto" w:fill="auto"/>
            <w:vAlign w:val="bottom"/>
            <w:hideMark/>
          </w:tcPr>
          <w:p w:rsidR="00E1391A" w:rsidRPr="00E1391A" w:rsidRDefault="00E1391A" w:rsidP="00E1391A">
            <w:pPr>
              <w:rPr>
                <w:b/>
                <w:bCs/>
                <w:sz w:val="18"/>
                <w:szCs w:val="18"/>
              </w:rPr>
            </w:pPr>
            <w:r w:rsidRPr="00E1391A">
              <w:rPr>
                <w:b/>
                <w:bCs/>
                <w:sz w:val="18"/>
                <w:szCs w:val="18"/>
              </w:rPr>
              <w:t>фін.результат без амортизації</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58536,95</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38632,22</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38653,88</w:t>
            </w:r>
          </w:p>
        </w:tc>
        <w:tc>
          <w:tcPr>
            <w:tcW w:w="113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59679,94</w:t>
            </w:r>
          </w:p>
        </w:tc>
        <w:tc>
          <w:tcPr>
            <w:tcW w:w="113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65248,53</w:t>
            </w:r>
          </w:p>
        </w:tc>
        <w:tc>
          <w:tcPr>
            <w:tcW w:w="113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2722,80</w:t>
            </w:r>
          </w:p>
        </w:tc>
        <w:tc>
          <w:tcPr>
            <w:tcW w:w="113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0,00</w:t>
            </w:r>
          </w:p>
        </w:tc>
        <w:tc>
          <w:tcPr>
            <w:tcW w:w="1045"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0,00</w:t>
            </w:r>
          </w:p>
        </w:tc>
        <w:tc>
          <w:tcPr>
            <w:tcW w:w="940"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0,00</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0,00</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0,00</w:t>
            </w:r>
          </w:p>
        </w:tc>
        <w:tc>
          <w:tcPr>
            <w:tcW w:w="104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0,00</w:t>
            </w:r>
          </w:p>
        </w:tc>
        <w:tc>
          <w:tcPr>
            <w:tcW w:w="122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b/>
                <w:bCs/>
                <w:sz w:val="18"/>
                <w:szCs w:val="18"/>
              </w:rPr>
            </w:pPr>
            <w:r w:rsidRPr="00E1391A">
              <w:rPr>
                <w:b/>
                <w:bCs/>
                <w:sz w:val="18"/>
                <w:szCs w:val="18"/>
              </w:rPr>
              <w:t>263474,32</w:t>
            </w:r>
          </w:p>
        </w:tc>
      </w:tr>
      <w:tr w:rsidR="00E1391A" w:rsidRPr="00E1391A" w:rsidTr="005D543F">
        <w:trPr>
          <w:trHeight w:val="135"/>
        </w:trPr>
        <w:tc>
          <w:tcPr>
            <w:tcW w:w="441" w:type="dxa"/>
            <w:tcBorders>
              <w:top w:val="nil"/>
              <w:left w:val="single" w:sz="4" w:space="0" w:color="auto"/>
              <w:bottom w:val="single" w:sz="4" w:space="0" w:color="auto"/>
              <w:right w:val="single" w:sz="4" w:space="0" w:color="auto"/>
            </w:tcBorders>
            <w:shd w:val="clear" w:color="000000" w:fill="A6A6A6"/>
            <w:noWrap/>
            <w:textDirection w:val="btLr"/>
            <w:vAlign w:val="bottom"/>
            <w:hideMark/>
          </w:tcPr>
          <w:p w:rsidR="00E1391A" w:rsidRPr="00E1391A" w:rsidRDefault="00E1391A" w:rsidP="00E1391A">
            <w:pPr>
              <w:jc w:val="center"/>
              <w:rPr>
                <w:b/>
                <w:bCs/>
                <w:sz w:val="18"/>
                <w:szCs w:val="18"/>
              </w:rPr>
            </w:pPr>
            <w:r w:rsidRPr="00E1391A">
              <w:rPr>
                <w:b/>
                <w:bCs/>
                <w:sz w:val="18"/>
                <w:szCs w:val="18"/>
              </w:rPr>
              <w:t> </w:t>
            </w:r>
          </w:p>
        </w:tc>
        <w:tc>
          <w:tcPr>
            <w:tcW w:w="1701" w:type="dxa"/>
            <w:tcBorders>
              <w:top w:val="nil"/>
              <w:left w:val="nil"/>
              <w:bottom w:val="single" w:sz="4" w:space="0" w:color="auto"/>
              <w:right w:val="single" w:sz="4" w:space="0" w:color="auto"/>
            </w:tcBorders>
            <w:shd w:val="clear" w:color="000000" w:fill="A6A6A6"/>
            <w:vAlign w:val="bottom"/>
            <w:hideMark/>
          </w:tcPr>
          <w:p w:rsidR="00E1391A" w:rsidRPr="00E1391A" w:rsidRDefault="00E1391A" w:rsidP="00E1391A">
            <w:pPr>
              <w:rPr>
                <w:b/>
                <w:bCs/>
                <w:sz w:val="18"/>
                <w:szCs w:val="18"/>
              </w:rPr>
            </w:pPr>
            <w:r w:rsidRPr="00E1391A">
              <w:rPr>
                <w:b/>
                <w:bCs/>
                <w:sz w:val="18"/>
                <w:szCs w:val="18"/>
              </w:rPr>
              <w:t> </w:t>
            </w:r>
          </w:p>
        </w:tc>
        <w:tc>
          <w:tcPr>
            <w:tcW w:w="992" w:type="dxa"/>
            <w:tcBorders>
              <w:top w:val="nil"/>
              <w:left w:val="nil"/>
              <w:bottom w:val="single" w:sz="4" w:space="0" w:color="auto"/>
              <w:right w:val="single" w:sz="4" w:space="0" w:color="auto"/>
            </w:tcBorders>
            <w:shd w:val="clear" w:color="000000" w:fill="A6A6A6"/>
            <w:noWrap/>
            <w:vAlign w:val="bottom"/>
            <w:hideMark/>
          </w:tcPr>
          <w:p w:rsidR="00E1391A" w:rsidRPr="00E1391A" w:rsidRDefault="00E1391A" w:rsidP="00E1391A">
            <w:pPr>
              <w:rPr>
                <w:sz w:val="18"/>
                <w:szCs w:val="18"/>
              </w:rPr>
            </w:pPr>
            <w:r w:rsidRPr="00E1391A">
              <w:rPr>
                <w:sz w:val="18"/>
                <w:szCs w:val="18"/>
              </w:rPr>
              <w:t> </w:t>
            </w:r>
          </w:p>
        </w:tc>
        <w:tc>
          <w:tcPr>
            <w:tcW w:w="992" w:type="dxa"/>
            <w:tcBorders>
              <w:top w:val="nil"/>
              <w:left w:val="nil"/>
              <w:bottom w:val="single" w:sz="4" w:space="0" w:color="auto"/>
              <w:right w:val="single" w:sz="4" w:space="0" w:color="auto"/>
            </w:tcBorders>
            <w:shd w:val="clear" w:color="000000" w:fill="A6A6A6"/>
            <w:noWrap/>
            <w:vAlign w:val="bottom"/>
            <w:hideMark/>
          </w:tcPr>
          <w:p w:rsidR="00E1391A" w:rsidRPr="00E1391A" w:rsidRDefault="00E1391A" w:rsidP="00E1391A">
            <w:pPr>
              <w:rPr>
                <w:sz w:val="18"/>
                <w:szCs w:val="18"/>
              </w:rPr>
            </w:pPr>
            <w:r w:rsidRPr="00E1391A">
              <w:rPr>
                <w:sz w:val="18"/>
                <w:szCs w:val="18"/>
              </w:rPr>
              <w:t> </w:t>
            </w:r>
          </w:p>
        </w:tc>
        <w:tc>
          <w:tcPr>
            <w:tcW w:w="992" w:type="dxa"/>
            <w:tcBorders>
              <w:top w:val="nil"/>
              <w:left w:val="nil"/>
              <w:bottom w:val="single" w:sz="4" w:space="0" w:color="auto"/>
              <w:right w:val="single" w:sz="4" w:space="0" w:color="auto"/>
            </w:tcBorders>
            <w:shd w:val="clear" w:color="000000" w:fill="A6A6A6"/>
            <w:noWrap/>
            <w:vAlign w:val="bottom"/>
            <w:hideMark/>
          </w:tcPr>
          <w:p w:rsidR="00E1391A" w:rsidRPr="00E1391A" w:rsidRDefault="00E1391A" w:rsidP="00E1391A">
            <w:pPr>
              <w:rPr>
                <w:sz w:val="18"/>
                <w:szCs w:val="18"/>
              </w:rPr>
            </w:pPr>
            <w:r w:rsidRPr="00E1391A">
              <w:rPr>
                <w:sz w:val="18"/>
                <w:szCs w:val="18"/>
              </w:rPr>
              <w:t> </w:t>
            </w:r>
          </w:p>
        </w:tc>
        <w:tc>
          <w:tcPr>
            <w:tcW w:w="1134" w:type="dxa"/>
            <w:tcBorders>
              <w:top w:val="nil"/>
              <w:left w:val="nil"/>
              <w:bottom w:val="single" w:sz="4" w:space="0" w:color="auto"/>
              <w:right w:val="single" w:sz="4" w:space="0" w:color="auto"/>
            </w:tcBorders>
            <w:shd w:val="clear" w:color="000000" w:fill="A6A6A6"/>
            <w:noWrap/>
            <w:vAlign w:val="bottom"/>
            <w:hideMark/>
          </w:tcPr>
          <w:p w:rsidR="00E1391A" w:rsidRPr="00E1391A" w:rsidRDefault="00E1391A" w:rsidP="00E1391A">
            <w:pPr>
              <w:rPr>
                <w:sz w:val="18"/>
                <w:szCs w:val="18"/>
              </w:rPr>
            </w:pPr>
            <w:r w:rsidRPr="00E1391A">
              <w:rPr>
                <w:sz w:val="18"/>
                <w:szCs w:val="18"/>
              </w:rPr>
              <w:t> </w:t>
            </w:r>
          </w:p>
        </w:tc>
        <w:tc>
          <w:tcPr>
            <w:tcW w:w="1134" w:type="dxa"/>
            <w:tcBorders>
              <w:top w:val="nil"/>
              <w:left w:val="nil"/>
              <w:bottom w:val="single" w:sz="4" w:space="0" w:color="auto"/>
              <w:right w:val="single" w:sz="4" w:space="0" w:color="auto"/>
            </w:tcBorders>
            <w:shd w:val="clear" w:color="000000" w:fill="A6A6A6"/>
            <w:noWrap/>
            <w:vAlign w:val="bottom"/>
            <w:hideMark/>
          </w:tcPr>
          <w:p w:rsidR="00E1391A" w:rsidRPr="00E1391A" w:rsidRDefault="00E1391A" w:rsidP="00E1391A">
            <w:pPr>
              <w:rPr>
                <w:sz w:val="18"/>
                <w:szCs w:val="18"/>
              </w:rPr>
            </w:pPr>
            <w:r w:rsidRPr="00E1391A">
              <w:rPr>
                <w:sz w:val="18"/>
                <w:szCs w:val="18"/>
              </w:rPr>
              <w:t> </w:t>
            </w:r>
          </w:p>
        </w:tc>
        <w:tc>
          <w:tcPr>
            <w:tcW w:w="1134" w:type="dxa"/>
            <w:tcBorders>
              <w:top w:val="nil"/>
              <w:left w:val="nil"/>
              <w:bottom w:val="single" w:sz="4" w:space="0" w:color="auto"/>
              <w:right w:val="single" w:sz="4" w:space="0" w:color="auto"/>
            </w:tcBorders>
            <w:shd w:val="clear" w:color="000000" w:fill="A6A6A6"/>
            <w:noWrap/>
            <w:vAlign w:val="bottom"/>
            <w:hideMark/>
          </w:tcPr>
          <w:p w:rsidR="00E1391A" w:rsidRPr="00E1391A" w:rsidRDefault="00E1391A" w:rsidP="00E1391A">
            <w:pPr>
              <w:rPr>
                <w:sz w:val="18"/>
                <w:szCs w:val="18"/>
              </w:rPr>
            </w:pPr>
            <w:r w:rsidRPr="00E1391A">
              <w:rPr>
                <w:sz w:val="18"/>
                <w:szCs w:val="18"/>
              </w:rPr>
              <w:t> </w:t>
            </w:r>
          </w:p>
        </w:tc>
        <w:tc>
          <w:tcPr>
            <w:tcW w:w="1134" w:type="dxa"/>
            <w:tcBorders>
              <w:top w:val="nil"/>
              <w:left w:val="nil"/>
              <w:bottom w:val="single" w:sz="4" w:space="0" w:color="auto"/>
              <w:right w:val="single" w:sz="4" w:space="0" w:color="auto"/>
            </w:tcBorders>
            <w:shd w:val="clear" w:color="000000" w:fill="A6A6A6"/>
            <w:noWrap/>
            <w:vAlign w:val="bottom"/>
            <w:hideMark/>
          </w:tcPr>
          <w:p w:rsidR="00E1391A" w:rsidRPr="00E1391A" w:rsidRDefault="00E1391A" w:rsidP="00E1391A">
            <w:pPr>
              <w:rPr>
                <w:sz w:val="18"/>
                <w:szCs w:val="18"/>
              </w:rPr>
            </w:pPr>
            <w:r w:rsidRPr="00E1391A">
              <w:rPr>
                <w:sz w:val="18"/>
                <w:szCs w:val="18"/>
              </w:rPr>
              <w:t> </w:t>
            </w:r>
          </w:p>
        </w:tc>
        <w:tc>
          <w:tcPr>
            <w:tcW w:w="1045" w:type="dxa"/>
            <w:tcBorders>
              <w:top w:val="nil"/>
              <w:left w:val="nil"/>
              <w:bottom w:val="single" w:sz="4" w:space="0" w:color="auto"/>
              <w:right w:val="single" w:sz="4" w:space="0" w:color="auto"/>
            </w:tcBorders>
            <w:shd w:val="clear" w:color="000000" w:fill="A6A6A6"/>
            <w:noWrap/>
            <w:vAlign w:val="bottom"/>
            <w:hideMark/>
          </w:tcPr>
          <w:p w:rsidR="00E1391A" w:rsidRPr="00E1391A" w:rsidRDefault="00E1391A" w:rsidP="00E1391A">
            <w:pPr>
              <w:rPr>
                <w:sz w:val="18"/>
                <w:szCs w:val="18"/>
              </w:rPr>
            </w:pPr>
            <w:r w:rsidRPr="00E1391A">
              <w:rPr>
                <w:sz w:val="18"/>
                <w:szCs w:val="18"/>
              </w:rPr>
              <w:t> </w:t>
            </w:r>
          </w:p>
        </w:tc>
        <w:tc>
          <w:tcPr>
            <w:tcW w:w="940" w:type="dxa"/>
            <w:tcBorders>
              <w:top w:val="nil"/>
              <w:left w:val="nil"/>
              <w:bottom w:val="single" w:sz="4" w:space="0" w:color="auto"/>
              <w:right w:val="single" w:sz="4" w:space="0" w:color="auto"/>
            </w:tcBorders>
            <w:shd w:val="clear" w:color="000000" w:fill="A6A6A6"/>
            <w:noWrap/>
            <w:vAlign w:val="bottom"/>
            <w:hideMark/>
          </w:tcPr>
          <w:p w:rsidR="00E1391A" w:rsidRPr="00E1391A" w:rsidRDefault="00E1391A" w:rsidP="00E1391A">
            <w:pPr>
              <w:rPr>
                <w:sz w:val="18"/>
                <w:szCs w:val="18"/>
              </w:rPr>
            </w:pPr>
            <w:r w:rsidRPr="00E1391A">
              <w:rPr>
                <w:sz w:val="18"/>
                <w:szCs w:val="18"/>
              </w:rPr>
              <w:t> </w:t>
            </w:r>
          </w:p>
        </w:tc>
        <w:tc>
          <w:tcPr>
            <w:tcW w:w="992" w:type="dxa"/>
            <w:tcBorders>
              <w:top w:val="nil"/>
              <w:left w:val="nil"/>
              <w:bottom w:val="single" w:sz="4" w:space="0" w:color="auto"/>
              <w:right w:val="single" w:sz="4" w:space="0" w:color="auto"/>
            </w:tcBorders>
            <w:shd w:val="clear" w:color="000000" w:fill="A6A6A6"/>
            <w:noWrap/>
            <w:vAlign w:val="bottom"/>
            <w:hideMark/>
          </w:tcPr>
          <w:p w:rsidR="00E1391A" w:rsidRPr="00E1391A" w:rsidRDefault="00E1391A" w:rsidP="00E1391A">
            <w:pPr>
              <w:rPr>
                <w:sz w:val="18"/>
                <w:szCs w:val="18"/>
              </w:rPr>
            </w:pPr>
            <w:r w:rsidRPr="00E1391A">
              <w:rPr>
                <w:sz w:val="18"/>
                <w:szCs w:val="18"/>
              </w:rPr>
              <w:t> </w:t>
            </w:r>
          </w:p>
        </w:tc>
        <w:tc>
          <w:tcPr>
            <w:tcW w:w="992" w:type="dxa"/>
            <w:tcBorders>
              <w:top w:val="nil"/>
              <w:left w:val="nil"/>
              <w:bottom w:val="single" w:sz="4" w:space="0" w:color="auto"/>
              <w:right w:val="single" w:sz="4" w:space="0" w:color="auto"/>
            </w:tcBorders>
            <w:shd w:val="clear" w:color="000000" w:fill="A6A6A6"/>
            <w:noWrap/>
            <w:vAlign w:val="bottom"/>
            <w:hideMark/>
          </w:tcPr>
          <w:p w:rsidR="00E1391A" w:rsidRPr="00E1391A" w:rsidRDefault="00E1391A" w:rsidP="00E1391A">
            <w:pPr>
              <w:rPr>
                <w:sz w:val="18"/>
                <w:szCs w:val="18"/>
              </w:rPr>
            </w:pPr>
            <w:r w:rsidRPr="00E1391A">
              <w:rPr>
                <w:sz w:val="18"/>
                <w:szCs w:val="18"/>
              </w:rPr>
              <w:t> </w:t>
            </w:r>
          </w:p>
        </w:tc>
        <w:tc>
          <w:tcPr>
            <w:tcW w:w="1044" w:type="dxa"/>
            <w:tcBorders>
              <w:top w:val="nil"/>
              <w:left w:val="nil"/>
              <w:bottom w:val="single" w:sz="4" w:space="0" w:color="auto"/>
              <w:right w:val="single" w:sz="4" w:space="0" w:color="auto"/>
            </w:tcBorders>
            <w:shd w:val="clear" w:color="000000" w:fill="A6A6A6"/>
            <w:noWrap/>
            <w:vAlign w:val="bottom"/>
            <w:hideMark/>
          </w:tcPr>
          <w:p w:rsidR="00E1391A" w:rsidRPr="00E1391A" w:rsidRDefault="00E1391A" w:rsidP="00E1391A">
            <w:pPr>
              <w:rPr>
                <w:sz w:val="18"/>
                <w:szCs w:val="18"/>
              </w:rPr>
            </w:pPr>
            <w:r w:rsidRPr="00E1391A">
              <w:rPr>
                <w:sz w:val="18"/>
                <w:szCs w:val="18"/>
              </w:rPr>
              <w:t> </w:t>
            </w:r>
          </w:p>
        </w:tc>
        <w:tc>
          <w:tcPr>
            <w:tcW w:w="1224" w:type="dxa"/>
            <w:tcBorders>
              <w:top w:val="nil"/>
              <w:left w:val="nil"/>
              <w:bottom w:val="single" w:sz="4" w:space="0" w:color="auto"/>
              <w:right w:val="single" w:sz="4" w:space="0" w:color="auto"/>
            </w:tcBorders>
            <w:shd w:val="clear" w:color="000000" w:fill="A6A6A6"/>
            <w:noWrap/>
            <w:vAlign w:val="bottom"/>
            <w:hideMark/>
          </w:tcPr>
          <w:p w:rsidR="00E1391A" w:rsidRPr="00E1391A" w:rsidRDefault="00E1391A" w:rsidP="00E1391A">
            <w:pPr>
              <w:rPr>
                <w:b/>
                <w:bCs/>
                <w:sz w:val="18"/>
                <w:szCs w:val="18"/>
              </w:rPr>
            </w:pPr>
            <w:r w:rsidRPr="00E1391A">
              <w:rPr>
                <w:b/>
                <w:bCs/>
                <w:sz w:val="18"/>
                <w:szCs w:val="18"/>
              </w:rPr>
              <w:t> </w:t>
            </w:r>
          </w:p>
        </w:tc>
      </w:tr>
      <w:tr w:rsidR="005D543F" w:rsidRPr="00E1391A" w:rsidTr="005D543F">
        <w:trPr>
          <w:trHeight w:val="300"/>
        </w:trPr>
        <w:tc>
          <w:tcPr>
            <w:tcW w:w="441"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rsidR="00E1391A" w:rsidRPr="00E1391A" w:rsidRDefault="00E1391A" w:rsidP="00E1391A">
            <w:pPr>
              <w:jc w:val="center"/>
              <w:rPr>
                <w:b/>
                <w:bCs/>
                <w:sz w:val="18"/>
                <w:szCs w:val="18"/>
              </w:rPr>
            </w:pPr>
            <w:r w:rsidRPr="00E1391A">
              <w:rPr>
                <w:b/>
                <w:bCs/>
                <w:sz w:val="18"/>
                <w:szCs w:val="18"/>
              </w:rPr>
              <w:t xml:space="preserve">    нечистоти</w:t>
            </w:r>
          </w:p>
        </w:tc>
        <w:tc>
          <w:tcPr>
            <w:tcW w:w="1701"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rPr>
                <w:b/>
                <w:bCs/>
                <w:sz w:val="18"/>
                <w:szCs w:val="18"/>
              </w:rPr>
            </w:pPr>
            <w:r w:rsidRPr="00E1391A">
              <w:rPr>
                <w:b/>
                <w:bCs/>
                <w:sz w:val="18"/>
                <w:szCs w:val="18"/>
              </w:rPr>
              <w:t>доходи</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1041,26</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3123,69</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2898,50</w:t>
            </w:r>
          </w:p>
        </w:tc>
        <w:tc>
          <w:tcPr>
            <w:tcW w:w="113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7002,47</w:t>
            </w:r>
          </w:p>
        </w:tc>
        <w:tc>
          <w:tcPr>
            <w:tcW w:w="113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9666,98</w:t>
            </w:r>
          </w:p>
        </w:tc>
        <w:tc>
          <w:tcPr>
            <w:tcW w:w="113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rPr>
                <w:sz w:val="18"/>
                <w:szCs w:val="18"/>
              </w:rPr>
            </w:pPr>
            <w:r w:rsidRPr="00E1391A">
              <w:rPr>
                <w:sz w:val="18"/>
                <w:szCs w:val="18"/>
              </w:rPr>
              <w:t> </w:t>
            </w:r>
          </w:p>
        </w:tc>
        <w:tc>
          <w:tcPr>
            <w:tcW w:w="1045"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rPr>
                <w:sz w:val="18"/>
                <w:szCs w:val="18"/>
              </w:rPr>
            </w:pPr>
            <w:r w:rsidRPr="00E1391A">
              <w:rPr>
                <w:sz w:val="18"/>
                <w:szCs w:val="18"/>
              </w:rPr>
              <w:t> </w:t>
            </w:r>
          </w:p>
        </w:tc>
        <w:tc>
          <w:tcPr>
            <w:tcW w:w="940"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rPr>
                <w:sz w:val="18"/>
                <w:szCs w:val="18"/>
              </w:rPr>
            </w:pPr>
            <w:r w:rsidRPr="00E1391A">
              <w:rPr>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rPr>
                <w:sz w:val="18"/>
                <w:szCs w:val="18"/>
              </w:rPr>
            </w:pPr>
            <w:r w:rsidRPr="00E1391A">
              <w:rPr>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rPr>
                <w:sz w:val="18"/>
                <w:szCs w:val="18"/>
              </w:rPr>
            </w:pPr>
            <w:r w:rsidRPr="00E1391A">
              <w:rPr>
                <w:sz w:val="18"/>
                <w:szCs w:val="18"/>
              </w:rPr>
              <w:t> </w:t>
            </w:r>
          </w:p>
        </w:tc>
        <w:tc>
          <w:tcPr>
            <w:tcW w:w="104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rPr>
                <w:sz w:val="18"/>
                <w:szCs w:val="18"/>
              </w:rPr>
            </w:pPr>
            <w:r w:rsidRPr="00E1391A">
              <w:rPr>
                <w:sz w:val="18"/>
                <w:szCs w:val="18"/>
              </w:rPr>
              <w:t> </w:t>
            </w:r>
          </w:p>
        </w:tc>
        <w:tc>
          <w:tcPr>
            <w:tcW w:w="122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b/>
                <w:bCs/>
                <w:sz w:val="18"/>
                <w:szCs w:val="18"/>
              </w:rPr>
            </w:pPr>
            <w:r w:rsidRPr="00E1391A">
              <w:rPr>
                <w:b/>
                <w:bCs/>
                <w:sz w:val="18"/>
                <w:szCs w:val="18"/>
              </w:rPr>
              <w:t>23732,90</w:t>
            </w:r>
          </w:p>
        </w:tc>
      </w:tr>
      <w:tr w:rsidR="005D543F" w:rsidRPr="00E1391A" w:rsidTr="005D543F">
        <w:trPr>
          <w:trHeight w:val="300"/>
        </w:trPr>
        <w:tc>
          <w:tcPr>
            <w:tcW w:w="441" w:type="dxa"/>
            <w:vMerge/>
            <w:tcBorders>
              <w:top w:val="nil"/>
              <w:left w:val="single" w:sz="4" w:space="0" w:color="auto"/>
              <w:bottom w:val="single" w:sz="4" w:space="0" w:color="auto"/>
              <w:right w:val="single" w:sz="4" w:space="0" w:color="auto"/>
            </w:tcBorders>
            <w:vAlign w:val="center"/>
            <w:hideMark/>
          </w:tcPr>
          <w:p w:rsidR="00E1391A" w:rsidRPr="00E1391A" w:rsidRDefault="00E1391A" w:rsidP="00E1391A">
            <w:pPr>
              <w:rPr>
                <w:b/>
                <w:bCs/>
                <w:sz w:val="18"/>
                <w:szCs w:val="18"/>
              </w:rPr>
            </w:pPr>
          </w:p>
        </w:tc>
        <w:tc>
          <w:tcPr>
            <w:tcW w:w="1701"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rPr>
                <w:b/>
                <w:bCs/>
                <w:sz w:val="18"/>
                <w:szCs w:val="18"/>
              </w:rPr>
            </w:pPr>
            <w:r w:rsidRPr="00E1391A">
              <w:rPr>
                <w:b/>
                <w:bCs/>
                <w:sz w:val="18"/>
                <w:szCs w:val="18"/>
              </w:rPr>
              <w:t>витрати</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44234,08</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36255,16</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175204,36</w:t>
            </w:r>
          </w:p>
        </w:tc>
        <w:tc>
          <w:tcPr>
            <w:tcW w:w="113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33657,39</w:t>
            </w:r>
          </w:p>
        </w:tc>
        <w:tc>
          <w:tcPr>
            <w:tcW w:w="113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70450,31</w:t>
            </w:r>
          </w:p>
        </w:tc>
        <w:tc>
          <w:tcPr>
            <w:tcW w:w="113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62962,07</w:t>
            </w:r>
          </w:p>
        </w:tc>
        <w:tc>
          <w:tcPr>
            <w:tcW w:w="113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rPr>
                <w:sz w:val="18"/>
                <w:szCs w:val="18"/>
              </w:rPr>
            </w:pPr>
            <w:r w:rsidRPr="00E1391A">
              <w:rPr>
                <w:sz w:val="18"/>
                <w:szCs w:val="18"/>
              </w:rPr>
              <w:t> </w:t>
            </w:r>
          </w:p>
        </w:tc>
        <w:tc>
          <w:tcPr>
            <w:tcW w:w="1045"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rPr>
                <w:sz w:val="18"/>
                <w:szCs w:val="18"/>
              </w:rPr>
            </w:pPr>
            <w:r w:rsidRPr="00E1391A">
              <w:rPr>
                <w:sz w:val="18"/>
                <w:szCs w:val="18"/>
              </w:rPr>
              <w:t> </w:t>
            </w:r>
          </w:p>
        </w:tc>
        <w:tc>
          <w:tcPr>
            <w:tcW w:w="940"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rPr>
                <w:sz w:val="18"/>
                <w:szCs w:val="18"/>
              </w:rPr>
            </w:pPr>
            <w:r w:rsidRPr="00E1391A">
              <w:rPr>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rPr>
                <w:sz w:val="18"/>
                <w:szCs w:val="18"/>
              </w:rPr>
            </w:pPr>
            <w:r w:rsidRPr="00E1391A">
              <w:rPr>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rPr>
                <w:sz w:val="18"/>
                <w:szCs w:val="18"/>
              </w:rPr>
            </w:pPr>
            <w:r w:rsidRPr="00E1391A">
              <w:rPr>
                <w:sz w:val="18"/>
                <w:szCs w:val="18"/>
              </w:rPr>
              <w:t> </w:t>
            </w:r>
          </w:p>
        </w:tc>
        <w:tc>
          <w:tcPr>
            <w:tcW w:w="104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rPr>
                <w:sz w:val="18"/>
                <w:szCs w:val="18"/>
              </w:rPr>
            </w:pPr>
            <w:r w:rsidRPr="00E1391A">
              <w:rPr>
                <w:sz w:val="18"/>
                <w:szCs w:val="18"/>
              </w:rPr>
              <w:t> </w:t>
            </w:r>
          </w:p>
        </w:tc>
        <w:tc>
          <w:tcPr>
            <w:tcW w:w="122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b/>
                <w:bCs/>
                <w:sz w:val="18"/>
                <w:szCs w:val="18"/>
              </w:rPr>
            </w:pPr>
            <w:r w:rsidRPr="00E1391A">
              <w:rPr>
                <w:b/>
                <w:bCs/>
                <w:sz w:val="18"/>
                <w:szCs w:val="18"/>
              </w:rPr>
              <w:t>422763,37</w:t>
            </w:r>
          </w:p>
        </w:tc>
      </w:tr>
      <w:tr w:rsidR="005D543F" w:rsidRPr="00E1391A" w:rsidTr="005D543F">
        <w:trPr>
          <w:trHeight w:val="300"/>
        </w:trPr>
        <w:tc>
          <w:tcPr>
            <w:tcW w:w="441" w:type="dxa"/>
            <w:vMerge/>
            <w:tcBorders>
              <w:top w:val="nil"/>
              <w:left w:val="single" w:sz="4" w:space="0" w:color="auto"/>
              <w:bottom w:val="single" w:sz="4" w:space="0" w:color="auto"/>
              <w:right w:val="single" w:sz="4" w:space="0" w:color="auto"/>
            </w:tcBorders>
            <w:vAlign w:val="center"/>
            <w:hideMark/>
          </w:tcPr>
          <w:p w:rsidR="00E1391A" w:rsidRPr="00E1391A" w:rsidRDefault="00E1391A" w:rsidP="00E1391A">
            <w:pPr>
              <w:rPr>
                <w:b/>
                <w:bCs/>
                <w:sz w:val="18"/>
                <w:szCs w:val="18"/>
              </w:rPr>
            </w:pPr>
          </w:p>
        </w:tc>
        <w:tc>
          <w:tcPr>
            <w:tcW w:w="1701"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rPr>
                <w:b/>
                <w:bCs/>
                <w:sz w:val="18"/>
                <w:szCs w:val="18"/>
              </w:rPr>
            </w:pPr>
            <w:r w:rsidRPr="00E1391A">
              <w:rPr>
                <w:b/>
                <w:bCs/>
                <w:sz w:val="18"/>
                <w:szCs w:val="18"/>
              </w:rPr>
              <w:t>амортизація</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10965,98</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10966,59</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12138,85</w:t>
            </w:r>
          </w:p>
        </w:tc>
        <w:tc>
          <w:tcPr>
            <w:tcW w:w="113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11952,68</w:t>
            </w:r>
          </w:p>
        </w:tc>
        <w:tc>
          <w:tcPr>
            <w:tcW w:w="113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15684,11</w:t>
            </w:r>
          </w:p>
        </w:tc>
        <w:tc>
          <w:tcPr>
            <w:tcW w:w="113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14023,74</w:t>
            </w:r>
          </w:p>
        </w:tc>
        <w:tc>
          <w:tcPr>
            <w:tcW w:w="113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rPr>
                <w:sz w:val="18"/>
                <w:szCs w:val="18"/>
              </w:rPr>
            </w:pPr>
            <w:r w:rsidRPr="00E1391A">
              <w:rPr>
                <w:sz w:val="18"/>
                <w:szCs w:val="18"/>
              </w:rPr>
              <w:t> </w:t>
            </w:r>
          </w:p>
        </w:tc>
        <w:tc>
          <w:tcPr>
            <w:tcW w:w="1045"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rPr>
                <w:sz w:val="18"/>
                <w:szCs w:val="18"/>
              </w:rPr>
            </w:pPr>
            <w:r w:rsidRPr="00E1391A">
              <w:rPr>
                <w:sz w:val="18"/>
                <w:szCs w:val="18"/>
              </w:rPr>
              <w:t> </w:t>
            </w:r>
          </w:p>
        </w:tc>
        <w:tc>
          <w:tcPr>
            <w:tcW w:w="940"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rPr>
                <w:sz w:val="18"/>
                <w:szCs w:val="18"/>
              </w:rPr>
            </w:pPr>
            <w:r w:rsidRPr="00E1391A">
              <w:rPr>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rPr>
                <w:sz w:val="18"/>
                <w:szCs w:val="18"/>
              </w:rPr>
            </w:pPr>
            <w:r w:rsidRPr="00E1391A">
              <w:rPr>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rPr>
                <w:sz w:val="18"/>
                <w:szCs w:val="18"/>
              </w:rPr>
            </w:pPr>
            <w:r w:rsidRPr="00E1391A">
              <w:rPr>
                <w:sz w:val="18"/>
                <w:szCs w:val="18"/>
              </w:rPr>
              <w:t> </w:t>
            </w:r>
          </w:p>
        </w:tc>
        <w:tc>
          <w:tcPr>
            <w:tcW w:w="104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rPr>
                <w:sz w:val="18"/>
                <w:szCs w:val="18"/>
              </w:rPr>
            </w:pPr>
            <w:r w:rsidRPr="00E1391A">
              <w:rPr>
                <w:sz w:val="18"/>
                <w:szCs w:val="18"/>
              </w:rPr>
              <w:t> </w:t>
            </w:r>
          </w:p>
        </w:tc>
        <w:tc>
          <w:tcPr>
            <w:tcW w:w="122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b/>
                <w:bCs/>
                <w:sz w:val="18"/>
                <w:szCs w:val="18"/>
              </w:rPr>
            </w:pPr>
            <w:r w:rsidRPr="00E1391A">
              <w:rPr>
                <w:b/>
                <w:bCs/>
                <w:sz w:val="18"/>
                <w:szCs w:val="18"/>
              </w:rPr>
              <w:t>75731,95</w:t>
            </w:r>
          </w:p>
        </w:tc>
      </w:tr>
      <w:tr w:rsidR="005D543F" w:rsidRPr="00E1391A" w:rsidTr="005D543F">
        <w:trPr>
          <w:trHeight w:val="393"/>
        </w:trPr>
        <w:tc>
          <w:tcPr>
            <w:tcW w:w="441" w:type="dxa"/>
            <w:vMerge/>
            <w:tcBorders>
              <w:top w:val="nil"/>
              <w:left w:val="single" w:sz="4" w:space="0" w:color="auto"/>
              <w:bottom w:val="single" w:sz="4" w:space="0" w:color="auto"/>
              <w:right w:val="single" w:sz="4" w:space="0" w:color="auto"/>
            </w:tcBorders>
            <w:vAlign w:val="center"/>
            <w:hideMark/>
          </w:tcPr>
          <w:p w:rsidR="00E1391A" w:rsidRPr="00E1391A" w:rsidRDefault="00E1391A" w:rsidP="00E1391A">
            <w:pPr>
              <w:rPr>
                <w:b/>
                <w:bCs/>
                <w:sz w:val="18"/>
                <w:szCs w:val="18"/>
              </w:rPr>
            </w:pPr>
          </w:p>
        </w:tc>
        <w:tc>
          <w:tcPr>
            <w:tcW w:w="1701" w:type="dxa"/>
            <w:tcBorders>
              <w:top w:val="nil"/>
              <w:left w:val="nil"/>
              <w:bottom w:val="single" w:sz="4" w:space="0" w:color="auto"/>
              <w:right w:val="single" w:sz="4" w:space="0" w:color="auto"/>
            </w:tcBorders>
            <w:shd w:val="clear" w:color="auto" w:fill="auto"/>
            <w:vAlign w:val="bottom"/>
            <w:hideMark/>
          </w:tcPr>
          <w:p w:rsidR="00E1391A" w:rsidRPr="00E1391A" w:rsidRDefault="00E1391A" w:rsidP="00E1391A">
            <w:pPr>
              <w:rPr>
                <w:b/>
                <w:bCs/>
                <w:sz w:val="18"/>
                <w:szCs w:val="18"/>
              </w:rPr>
            </w:pPr>
            <w:r w:rsidRPr="00E1391A">
              <w:rPr>
                <w:b/>
                <w:bCs/>
                <w:sz w:val="18"/>
                <w:szCs w:val="18"/>
              </w:rPr>
              <w:t>фін.результат з амортизацією</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-43192,82</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-33131,47</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-172305,86</w:t>
            </w:r>
          </w:p>
        </w:tc>
        <w:tc>
          <w:tcPr>
            <w:tcW w:w="113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-26654,92</w:t>
            </w:r>
          </w:p>
        </w:tc>
        <w:tc>
          <w:tcPr>
            <w:tcW w:w="113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-60783,33</w:t>
            </w:r>
          </w:p>
        </w:tc>
        <w:tc>
          <w:tcPr>
            <w:tcW w:w="113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-62962,07</w:t>
            </w:r>
          </w:p>
        </w:tc>
        <w:tc>
          <w:tcPr>
            <w:tcW w:w="113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0,00</w:t>
            </w:r>
          </w:p>
        </w:tc>
        <w:tc>
          <w:tcPr>
            <w:tcW w:w="1045"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0,00</w:t>
            </w:r>
          </w:p>
        </w:tc>
        <w:tc>
          <w:tcPr>
            <w:tcW w:w="940"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0,00</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0,00</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0,00</w:t>
            </w:r>
          </w:p>
        </w:tc>
        <w:tc>
          <w:tcPr>
            <w:tcW w:w="104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0,00</w:t>
            </w:r>
          </w:p>
        </w:tc>
        <w:tc>
          <w:tcPr>
            <w:tcW w:w="122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b/>
                <w:bCs/>
                <w:sz w:val="18"/>
                <w:szCs w:val="18"/>
              </w:rPr>
            </w:pPr>
            <w:r w:rsidRPr="00E1391A">
              <w:rPr>
                <w:b/>
                <w:bCs/>
                <w:sz w:val="18"/>
                <w:szCs w:val="18"/>
              </w:rPr>
              <w:t>-399030,47</w:t>
            </w:r>
          </w:p>
        </w:tc>
      </w:tr>
      <w:tr w:rsidR="005D543F" w:rsidRPr="00E1391A" w:rsidTr="005D543F">
        <w:trPr>
          <w:trHeight w:val="385"/>
        </w:trPr>
        <w:tc>
          <w:tcPr>
            <w:tcW w:w="441" w:type="dxa"/>
            <w:vMerge/>
            <w:tcBorders>
              <w:top w:val="nil"/>
              <w:left w:val="single" w:sz="4" w:space="0" w:color="auto"/>
              <w:bottom w:val="single" w:sz="4" w:space="0" w:color="auto"/>
              <w:right w:val="single" w:sz="4" w:space="0" w:color="auto"/>
            </w:tcBorders>
            <w:vAlign w:val="center"/>
            <w:hideMark/>
          </w:tcPr>
          <w:p w:rsidR="00E1391A" w:rsidRPr="00E1391A" w:rsidRDefault="00E1391A" w:rsidP="00E1391A">
            <w:pPr>
              <w:rPr>
                <w:b/>
                <w:bCs/>
                <w:sz w:val="18"/>
                <w:szCs w:val="18"/>
              </w:rPr>
            </w:pPr>
          </w:p>
        </w:tc>
        <w:tc>
          <w:tcPr>
            <w:tcW w:w="1701" w:type="dxa"/>
            <w:tcBorders>
              <w:top w:val="nil"/>
              <w:left w:val="nil"/>
              <w:bottom w:val="single" w:sz="4" w:space="0" w:color="auto"/>
              <w:right w:val="single" w:sz="4" w:space="0" w:color="auto"/>
            </w:tcBorders>
            <w:shd w:val="clear" w:color="auto" w:fill="auto"/>
            <w:vAlign w:val="bottom"/>
            <w:hideMark/>
          </w:tcPr>
          <w:p w:rsidR="00E1391A" w:rsidRPr="00E1391A" w:rsidRDefault="00E1391A" w:rsidP="00E1391A">
            <w:pPr>
              <w:rPr>
                <w:b/>
                <w:bCs/>
                <w:sz w:val="18"/>
                <w:szCs w:val="18"/>
              </w:rPr>
            </w:pPr>
            <w:r w:rsidRPr="00E1391A">
              <w:rPr>
                <w:b/>
                <w:bCs/>
                <w:sz w:val="18"/>
                <w:szCs w:val="18"/>
              </w:rPr>
              <w:t>фін.результат без амортизації</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-32226,84</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-22164,88</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-160167,01</w:t>
            </w:r>
          </w:p>
        </w:tc>
        <w:tc>
          <w:tcPr>
            <w:tcW w:w="113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-14702,24</w:t>
            </w:r>
          </w:p>
        </w:tc>
        <w:tc>
          <w:tcPr>
            <w:tcW w:w="113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-45099,22</w:t>
            </w:r>
          </w:p>
        </w:tc>
        <w:tc>
          <w:tcPr>
            <w:tcW w:w="113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-48938,33</w:t>
            </w:r>
          </w:p>
        </w:tc>
        <w:tc>
          <w:tcPr>
            <w:tcW w:w="113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0,00</w:t>
            </w:r>
          </w:p>
        </w:tc>
        <w:tc>
          <w:tcPr>
            <w:tcW w:w="1045"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0,00</w:t>
            </w:r>
          </w:p>
        </w:tc>
        <w:tc>
          <w:tcPr>
            <w:tcW w:w="940"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0,00</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0,00</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0,00</w:t>
            </w:r>
          </w:p>
        </w:tc>
        <w:tc>
          <w:tcPr>
            <w:tcW w:w="104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0,00</w:t>
            </w:r>
          </w:p>
        </w:tc>
        <w:tc>
          <w:tcPr>
            <w:tcW w:w="122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b/>
                <w:bCs/>
                <w:sz w:val="18"/>
                <w:szCs w:val="18"/>
              </w:rPr>
            </w:pPr>
            <w:r w:rsidRPr="00E1391A">
              <w:rPr>
                <w:b/>
                <w:bCs/>
                <w:sz w:val="18"/>
                <w:szCs w:val="18"/>
              </w:rPr>
              <w:t>-323298,52</w:t>
            </w:r>
          </w:p>
        </w:tc>
      </w:tr>
      <w:tr w:rsidR="00E1391A" w:rsidRPr="00E1391A" w:rsidTr="005D543F">
        <w:trPr>
          <w:trHeight w:val="135"/>
        </w:trPr>
        <w:tc>
          <w:tcPr>
            <w:tcW w:w="441" w:type="dxa"/>
            <w:tcBorders>
              <w:top w:val="nil"/>
              <w:left w:val="single" w:sz="4" w:space="0" w:color="auto"/>
              <w:bottom w:val="single" w:sz="4" w:space="0" w:color="auto"/>
              <w:right w:val="single" w:sz="4" w:space="0" w:color="auto"/>
            </w:tcBorders>
            <w:shd w:val="clear" w:color="000000" w:fill="A6A6A6"/>
            <w:noWrap/>
            <w:textDirection w:val="btLr"/>
            <w:vAlign w:val="bottom"/>
            <w:hideMark/>
          </w:tcPr>
          <w:p w:rsidR="00E1391A" w:rsidRPr="00E1391A" w:rsidRDefault="00E1391A" w:rsidP="00E1391A">
            <w:pPr>
              <w:jc w:val="center"/>
              <w:rPr>
                <w:b/>
                <w:bCs/>
                <w:sz w:val="18"/>
                <w:szCs w:val="18"/>
              </w:rPr>
            </w:pPr>
            <w:r w:rsidRPr="00E1391A">
              <w:rPr>
                <w:b/>
                <w:bCs/>
                <w:sz w:val="18"/>
                <w:szCs w:val="18"/>
              </w:rPr>
              <w:t> </w:t>
            </w:r>
          </w:p>
        </w:tc>
        <w:tc>
          <w:tcPr>
            <w:tcW w:w="1701" w:type="dxa"/>
            <w:tcBorders>
              <w:top w:val="nil"/>
              <w:left w:val="nil"/>
              <w:bottom w:val="single" w:sz="4" w:space="0" w:color="auto"/>
              <w:right w:val="single" w:sz="4" w:space="0" w:color="auto"/>
            </w:tcBorders>
            <w:shd w:val="clear" w:color="000000" w:fill="A6A6A6"/>
            <w:vAlign w:val="bottom"/>
            <w:hideMark/>
          </w:tcPr>
          <w:p w:rsidR="00E1391A" w:rsidRPr="00E1391A" w:rsidRDefault="00E1391A" w:rsidP="00E1391A">
            <w:pPr>
              <w:rPr>
                <w:b/>
                <w:bCs/>
                <w:sz w:val="18"/>
                <w:szCs w:val="18"/>
              </w:rPr>
            </w:pPr>
            <w:r w:rsidRPr="00E1391A">
              <w:rPr>
                <w:b/>
                <w:bCs/>
                <w:sz w:val="18"/>
                <w:szCs w:val="18"/>
              </w:rPr>
              <w:t> </w:t>
            </w:r>
          </w:p>
        </w:tc>
        <w:tc>
          <w:tcPr>
            <w:tcW w:w="992" w:type="dxa"/>
            <w:tcBorders>
              <w:top w:val="nil"/>
              <w:left w:val="nil"/>
              <w:bottom w:val="single" w:sz="4" w:space="0" w:color="auto"/>
              <w:right w:val="single" w:sz="4" w:space="0" w:color="auto"/>
            </w:tcBorders>
            <w:shd w:val="clear" w:color="000000" w:fill="A6A6A6"/>
            <w:noWrap/>
            <w:vAlign w:val="bottom"/>
            <w:hideMark/>
          </w:tcPr>
          <w:p w:rsidR="00E1391A" w:rsidRPr="00E1391A" w:rsidRDefault="00E1391A" w:rsidP="00E1391A">
            <w:pPr>
              <w:rPr>
                <w:sz w:val="18"/>
                <w:szCs w:val="18"/>
              </w:rPr>
            </w:pPr>
            <w:r w:rsidRPr="00E1391A">
              <w:rPr>
                <w:sz w:val="18"/>
                <w:szCs w:val="18"/>
              </w:rPr>
              <w:t> </w:t>
            </w:r>
          </w:p>
        </w:tc>
        <w:tc>
          <w:tcPr>
            <w:tcW w:w="992" w:type="dxa"/>
            <w:tcBorders>
              <w:top w:val="nil"/>
              <w:left w:val="nil"/>
              <w:bottom w:val="single" w:sz="4" w:space="0" w:color="auto"/>
              <w:right w:val="single" w:sz="4" w:space="0" w:color="auto"/>
            </w:tcBorders>
            <w:shd w:val="clear" w:color="000000" w:fill="A6A6A6"/>
            <w:noWrap/>
            <w:vAlign w:val="bottom"/>
            <w:hideMark/>
          </w:tcPr>
          <w:p w:rsidR="00E1391A" w:rsidRPr="00E1391A" w:rsidRDefault="00E1391A" w:rsidP="00E1391A">
            <w:pPr>
              <w:rPr>
                <w:sz w:val="18"/>
                <w:szCs w:val="18"/>
              </w:rPr>
            </w:pPr>
            <w:r w:rsidRPr="00E1391A">
              <w:rPr>
                <w:sz w:val="18"/>
                <w:szCs w:val="18"/>
              </w:rPr>
              <w:t> </w:t>
            </w:r>
          </w:p>
        </w:tc>
        <w:tc>
          <w:tcPr>
            <w:tcW w:w="992" w:type="dxa"/>
            <w:tcBorders>
              <w:top w:val="nil"/>
              <w:left w:val="nil"/>
              <w:bottom w:val="single" w:sz="4" w:space="0" w:color="auto"/>
              <w:right w:val="single" w:sz="4" w:space="0" w:color="auto"/>
            </w:tcBorders>
            <w:shd w:val="clear" w:color="000000" w:fill="A6A6A6"/>
            <w:noWrap/>
            <w:vAlign w:val="bottom"/>
            <w:hideMark/>
          </w:tcPr>
          <w:p w:rsidR="00E1391A" w:rsidRPr="00E1391A" w:rsidRDefault="00E1391A" w:rsidP="00E1391A">
            <w:pPr>
              <w:rPr>
                <w:sz w:val="18"/>
                <w:szCs w:val="18"/>
              </w:rPr>
            </w:pPr>
            <w:r w:rsidRPr="00E1391A">
              <w:rPr>
                <w:sz w:val="18"/>
                <w:szCs w:val="18"/>
              </w:rPr>
              <w:t> </w:t>
            </w:r>
          </w:p>
        </w:tc>
        <w:tc>
          <w:tcPr>
            <w:tcW w:w="1134" w:type="dxa"/>
            <w:tcBorders>
              <w:top w:val="nil"/>
              <w:left w:val="nil"/>
              <w:bottom w:val="single" w:sz="4" w:space="0" w:color="auto"/>
              <w:right w:val="single" w:sz="4" w:space="0" w:color="auto"/>
            </w:tcBorders>
            <w:shd w:val="clear" w:color="000000" w:fill="A6A6A6"/>
            <w:noWrap/>
            <w:vAlign w:val="bottom"/>
            <w:hideMark/>
          </w:tcPr>
          <w:p w:rsidR="00E1391A" w:rsidRPr="00E1391A" w:rsidRDefault="00E1391A" w:rsidP="00E1391A">
            <w:pPr>
              <w:rPr>
                <w:sz w:val="18"/>
                <w:szCs w:val="18"/>
              </w:rPr>
            </w:pPr>
            <w:r w:rsidRPr="00E1391A">
              <w:rPr>
                <w:sz w:val="18"/>
                <w:szCs w:val="18"/>
              </w:rPr>
              <w:t> </w:t>
            </w:r>
          </w:p>
        </w:tc>
        <w:tc>
          <w:tcPr>
            <w:tcW w:w="1134" w:type="dxa"/>
            <w:tcBorders>
              <w:top w:val="nil"/>
              <w:left w:val="nil"/>
              <w:bottom w:val="single" w:sz="4" w:space="0" w:color="auto"/>
              <w:right w:val="single" w:sz="4" w:space="0" w:color="auto"/>
            </w:tcBorders>
            <w:shd w:val="clear" w:color="000000" w:fill="A6A6A6"/>
            <w:noWrap/>
            <w:vAlign w:val="bottom"/>
            <w:hideMark/>
          </w:tcPr>
          <w:p w:rsidR="00E1391A" w:rsidRPr="00E1391A" w:rsidRDefault="00E1391A" w:rsidP="00E1391A">
            <w:pPr>
              <w:rPr>
                <w:sz w:val="18"/>
                <w:szCs w:val="18"/>
              </w:rPr>
            </w:pPr>
            <w:r w:rsidRPr="00E1391A">
              <w:rPr>
                <w:sz w:val="18"/>
                <w:szCs w:val="18"/>
              </w:rPr>
              <w:t> </w:t>
            </w:r>
          </w:p>
        </w:tc>
        <w:tc>
          <w:tcPr>
            <w:tcW w:w="1134" w:type="dxa"/>
            <w:tcBorders>
              <w:top w:val="nil"/>
              <w:left w:val="nil"/>
              <w:bottom w:val="single" w:sz="4" w:space="0" w:color="auto"/>
              <w:right w:val="single" w:sz="4" w:space="0" w:color="auto"/>
            </w:tcBorders>
            <w:shd w:val="clear" w:color="000000" w:fill="A6A6A6"/>
            <w:noWrap/>
            <w:vAlign w:val="bottom"/>
            <w:hideMark/>
          </w:tcPr>
          <w:p w:rsidR="00E1391A" w:rsidRPr="00E1391A" w:rsidRDefault="00E1391A" w:rsidP="00E1391A">
            <w:pPr>
              <w:rPr>
                <w:sz w:val="18"/>
                <w:szCs w:val="18"/>
              </w:rPr>
            </w:pPr>
            <w:r w:rsidRPr="00E1391A">
              <w:rPr>
                <w:sz w:val="18"/>
                <w:szCs w:val="18"/>
              </w:rPr>
              <w:t> </w:t>
            </w:r>
          </w:p>
        </w:tc>
        <w:tc>
          <w:tcPr>
            <w:tcW w:w="1134" w:type="dxa"/>
            <w:tcBorders>
              <w:top w:val="nil"/>
              <w:left w:val="nil"/>
              <w:bottom w:val="single" w:sz="4" w:space="0" w:color="auto"/>
              <w:right w:val="single" w:sz="4" w:space="0" w:color="auto"/>
            </w:tcBorders>
            <w:shd w:val="clear" w:color="000000" w:fill="A6A6A6"/>
            <w:noWrap/>
            <w:vAlign w:val="bottom"/>
            <w:hideMark/>
          </w:tcPr>
          <w:p w:rsidR="00E1391A" w:rsidRPr="00E1391A" w:rsidRDefault="00E1391A" w:rsidP="00E1391A">
            <w:pPr>
              <w:rPr>
                <w:sz w:val="18"/>
                <w:szCs w:val="18"/>
              </w:rPr>
            </w:pPr>
            <w:r w:rsidRPr="00E1391A">
              <w:rPr>
                <w:sz w:val="18"/>
                <w:szCs w:val="18"/>
              </w:rPr>
              <w:t> </w:t>
            </w:r>
          </w:p>
        </w:tc>
        <w:tc>
          <w:tcPr>
            <w:tcW w:w="1045" w:type="dxa"/>
            <w:tcBorders>
              <w:top w:val="nil"/>
              <w:left w:val="nil"/>
              <w:bottom w:val="single" w:sz="4" w:space="0" w:color="auto"/>
              <w:right w:val="single" w:sz="4" w:space="0" w:color="auto"/>
            </w:tcBorders>
            <w:shd w:val="clear" w:color="000000" w:fill="A6A6A6"/>
            <w:noWrap/>
            <w:vAlign w:val="bottom"/>
            <w:hideMark/>
          </w:tcPr>
          <w:p w:rsidR="00E1391A" w:rsidRPr="00E1391A" w:rsidRDefault="00E1391A" w:rsidP="00E1391A">
            <w:pPr>
              <w:rPr>
                <w:sz w:val="18"/>
                <w:szCs w:val="18"/>
              </w:rPr>
            </w:pPr>
            <w:r w:rsidRPr="00E1391A">
              <w:rPr>
                <w:sz w:val="18"/>
                <w:szCs w:val="18"/>
              </w:rPr>
              <w:t> </w:t>
            </w:r>
          </w:p>
        </w:tc>
        <w:tc>
          <w:tcPr>
            <w:tcW w:w="940" w:type="dxa"/>
            <w:tcBorders>
              <w:top w:val="nil"/>
              <w:left w:val="nil"/>
              <w:bottom w:val="single" w:sz="4" w:space="0" w:color="auto"/>
              <w:right w:val="single" w:sz="4" w:space="0" w:color="auto"/>
            </w:tcBorders>
            <w:shd w:val="clear" w:color="000000" w:fill="A6A6A6"/>
            <w:noWrap/>
            <w:vAlign w:val="bottom"/>
            <w:hideMark/>
          </w:tcPr>
          <w:p w:rsidR="00E1391A" w:rsidRPr="00E1391A" w:rsidRDefault="00E1391A" w:rsidP="00E1391A">
            <w:pPr>
              <w:rPr>
                <w:sz w:val="18"/>
                <w:szCs w:val="18"/>
              </w:rPr>
            </w:pPr>
            <w:r w:rsidRPr="00E1391A">
              <w:rPr>
                <w:sz w:val="18"/>
                <w:szCs w:val="18"/>
              </w:rPr>
              <w:t> </w:t>
            </w:r>
          </w:p>
        </w:tc>
        <w:tc>
          <w:tcPr>
            <w:tcW w:w="992" w:type="dxa"/>
            <w:tcBorders>
              <w:top w:val="nil"/>
              <w:left w:val="nil"/>
              <w:bottom w:val="single" w:sz="4" w:space="0" w:color="auto"/>
              <w:right w:val="single" w:sz="4" w:space="0" w:color="auto"/>
            </w:tcBorders>
            <w:shd w:val="clear" w:color="000000" w:fill="A6A6A6"/>
            <w:noWrap/>
            <w:vAlign w:val="bottom"/>
            <w:hideMark/>
          </w:tcPr>
          <w:p w:rsidR="00E1391A" w:rsidRPr="00E1391A" w:rsidRDefault="00E1391A" w:rsidP="00E1391A">
            <w:pPr>
              <w:rPr>
                <w:sz w:val="18"/>
                <w:szCs w:val="18"/>
              </w:rPr>
            </w:pPr>
            <w:r w:rsidRPr="00E1391A">
              <w:rPr>
                <w:sz w:val="18"/>
                <w:szCs w:val="18"/>
              </w:rPr>
              <w:t> </w:t>
            </w:r>
          </w:p>
        </w:tc>
        <w:tc>
          <w:tcPr>
            <w:tcW w:w="992" w:type="dxa"/>
            <w:tcBorders>
              <w:top w:val="nil"/>
              <w:left w:val="nil"/>
              <w:bottom w:val="single" w:sz="4" w:space="0" w:color="auto"/>
              <w:right w:val="single" w:sz="4" w:space="0" w:color="auto"/>
            </w:tcBorders>
            <w:shd w:val="clear" w:color="000000" w:fill="A6A6A6"/>
            <w:noWrap/>
            <w:vAlign w:val="bottom"/>
            <w:hideMark/>
          </w:tcPr>
          <w:p w:rsidR="00E1391A" w:rsidRPr="00E1391A" w:rsidRDefault="00E1391A" w:rsidP="00E1391A">
            <w:pPr>
              <w:rPr>
                <w:sz w:val="18"/>
                <w:szCs w:val="18"/>
              </w:rPr>
            </w:pPr>
            <w:r w:rsidRPr="00E1391A">
              <w:rPr>
                <w:sz w:val="18"/>
                <w:szCs w:val="18"/>
              </w:rPr>
              <w:t> </w:t>
            </w:r>
          </w:p>
        </w:tc>
        <w:tc>
          <w:tcPr>
            <w:tcW w:w="1044" w:type="dxa"/>
            <w:tcBorders>
              <w:top w:val="nil"/>
              <w:left w:val="nil"/>
              <w:bottom w:val="single" w:sz="4" w:space="0" w:color="auto"/>
              <w:right w:val="single" w:sz="4" w:space="0" w:color="auto"/>
            </w:tcBorders>
            <w:shd w:val="clear" w:color="000000" w:fill="A6A6A6"/>
            <w:noWrap/>
            <w:vAlign w:val="bottom"/>
            <w:hideMark/>
          </w:tcPr>
          <w:p w:rsidR="00E1391A" w:rsidRPr="00E1391A" w:rsidRDefault="00E1391A" w:rsidP="00E1391A">
            <w:pPr>
              <w:rPr>
                <w:sz w:val="18"/>
                <w:szCs w:val="18"/>
              </w:rPr>
            </w:pPr>
            <w:r w:rsidRPr="00E1391A">
              <w:rPr>
                <w:sz w:val="18"/>
                <w:szCs w:val="18"/>
              </w:rPr>
              <w:t> </w:t>
            </w:r>
          </w:p>
        </w:tc>
        <w:tc>
          <w:tcPr>
            <w:tcW w:w="1224" w:type="dxa"/>
            <w:tcBorders>
              <w:top w:val="nil"/>
              <w:left w:val="nil"/>
              <w:bottom w:val="single" w:sz="4" w:space="0" w:color="auto"/>
              <w:right w:val="single" w:sz="4" w:space="0" w:color="auto"/>
            </w:tcBorders>
            <w:shd w:val="clear" w:color="000000" w:fill="A6A6A6"/>
            <w:noWrap/>
            <w:vAlign w:val="bottom"/>
            <w:hideMark/>
          </w:tcPr>
          <w:p w:rsidR="00E1391A" w:rsidRPr="00E1391A" w:rsidRDefault="00E1391A" w:rsidP="00E1391A">
            <w:pPr>
              <w:rPr>
                <w:b/>
                <w:bCs/>
                <w:sz w:val="18"/>
                <w:szCs w:val="18"/>
              </w:rPr>
            </w:pPr>
            <w:r w:rsidRPr="00E1391A">
              <w:rPr>
                <w:b/>
                <w:bCs/>
                <w:sz w:val="18"/>
                <w:szCs w:val="18"/>
              </w:rPr>
              <w:t> </w:t>
            </w:r>
          </w:p>
        </w:tc>
      </w:tr>
      <w:tr w:rsidR="005D543F" w:rsidRPr="00E1391A" w:rsidTr="005D543F">
        <w:trPr>
          <w:trHeight w:val="255"/>
        </w:trPr>
        <w:tc>
          <w:tcPr>
            <w:tcW w:w="441"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rsidR="00E1391A" w:rsidRPr="00E1391A" w:rsidRDefault="00E1391A" w:rsidP="00E1391A">
            <w:pPr>
              <w:jc w:val="center"/>
              <w:rPr>
                <w:b/>
                <w:bCs/>
                <w:sz w:val="18"/>
                <w:szCs w:val="18"/>
              </w:rPr>
            </w:pPr>
            <w:r w:rsidRPr="00E1391A">
              <w:rPr>
                <w:b/>
                <w:bCs/>
                <w:sz w:val="18"/>
                <w:szCs w:val="18"/>
              </w:rPr>
              <w:t>абонплата</w:t>
            </w:r>
          </w:p>
        </w:tc>
        <w:tc>
          <w:tcPr>
            <w:tcW w:w="1701"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rPr>
                <w:b/>
                <w:bCs/>
                <w:sz w:val="18"/>
                <w:szCs w:val="18"/>
              </w:rPr>
            </w:pPr>
            <w:r w:rsidRPr="00E1391A">
              <w:rPr>
                <w:b/>
                <w:bCs/>
                <w:sz w:val="18"/>
                <w:szCs w:val="18"/>
              </w:rPr>
              <w:t>доходи</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56927,90</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58271,65</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57573,54</w:t>
            </w:r>
          </w:p>
        </w:tc>
        <w:tc>
          <w:tcPr>
            <w:tcW w:w="113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57731,47</w:t>
            </w:r>
          </w:p>
        </w:tc>
        <w:tc>
          <w:tcPr>
            <w:tcW w:w="113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57731,48</w:t>
            </w:r>
          </w:p>
        </w:tc>
        <w:tc>
          <w:tcPr>
            <w:tcW w:w="113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57998,00</w:t>
            </w:r>
          </w:p>
        </w:tc>
        <w:tc>
          <w:tcPr>
            <w:tcW w:w="113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rPr>
                <w:sz w:val="18"/>
                <w:szCs w:val="18"/>
              </w:rPr>
            </w:pPr>
            <w:r w:rsidRPr="00E1391A">
              <w:rPr>
                <w:sz w:val="18"/>
                <w:szCs w:val="18"/>
              </w:rPr>
              <w:t> </w:t>
            </w:r>
          </w:p>
        </w:tc>
        <w:tc>
          <w:tcPr>
            <w:tcW w:w="1045"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rPr>
                <w:sz w:val="18"/>
                <w:szCs w:val="18"/>
              </w:rPr>
            </w:pPr>
            <w:r w:rsidRPr="00E1391A">
              <w:rPr>
                <w:sz w:val="18"/>
                <w:szCs w:val="18"/>
              </w:rPr>
              <w:t> </w:t>
            </w:r>
          </w:p>
        </w:tc>
        <w:tc>
          <w:tcPr>
            <w:tcW w:w="940"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rPr>
                <w:sz w:val="18"/>
                <w:szCs w:val="18"/>
              </w:rPr>
            </w:pPr>
            <w:r w:rsidRPr="00E1391A">
              <w:rPr>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rPr>
                <w:sz w:val="18"/>
                <w:szCs w:val="18"/>
              </w:rPr>
            </w:pPr>
            <w:r w:rsidRPr="00E1391A">
              <w:rPr>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rPr>
                <w:sz w:val="18"/>
                <w:szCs w:val="18"/>
              </w:rPr>
            </w:pPr>
            <w:r w:rsidRPr="00E1391A">
              <w:rPr>
                <w:sz w:val="18"/>
                <w:szCs w:val="18"/>
              </w:rPr>
              <w:t> </w:t>
            </w:r>
          </w:p>
        </w:tc>
        <w:tc>
          <w:tcPr>
            <w:tcW w:w="104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rPr>
                <w:sz w:val="18"/>
                <w:szCs w:val="18"/>
              </w:rPr>
            </w:pPr>
            <w:r w:rsidRPr="00E1391A">
              <w:rPr>
                <w:sz w:val="18"/>
                <w:szCs w:val="18"/>
              </w:rPr>
              <w:t> </w:t>
            </w:r>
          </w:p>
        </w:tc>
        <w:tc>
          <w:tcPr>
            <w:tcW w:w="122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b/>
                <w:bCs/>
                <w:sz w:val="18"/>
                <w:szCs w:val="18"/>
              </w:rPr>
            </w:pPr>
            <w:r w:rsidRPr="00E1391A">
              <w:rPr>
                <w:b/>
                <w:bCs/>
                <w:sz w:val="18"/>
                <w:szCs w:val="18"/>
              </w:rPr>
              <w:t>346234,04</w:t>
            </w:r>
          </w:p>
        </w:tc>
      </w:tr>
      <w:tr w:rsidR="005D543F" w:rsidRPr="00E1391A" w:rsidTr="005D543F">
        <w:trPr>
          <w:trHeight w:val="300"/>
        </w:trPr>
        <w:tc>
          <w:tcPr>
            <w:tcW w:w="441" w:type="dxa"/>
            <w:vMerge/>
            <w:tcBorders>
              <w:top w:val="nil"/>
              <w:left w:val="single" w:sz="4" w:space="0" w:color="auto"/>
              <w:bottom w:val="single" w:sz="4" w:space="0" w:color="auto"/>
              <w:right w:val="single" w:sz="4" w:space="0" w:color="auto"/>
            </w:tcBorders>
            <w:vAlign w:val="center"/>
            <w:hideMark/>
          </w:tcPr>
          <w:p w:rsidR="00E1391A" w:rsidRPr="00E1391A" w:rsidRDefault="00E1391A" w:rsidP="00E1391A">
            <w:pPr>
              <w:rPr>
                <w:b/>
                <w:bCs/>
                <w:sz w:val="18"/>
                <w:szCs w:val="18"/>
              </w:rPr>
            </w:pPr>
          </w:p>
        </w:tc>
        <w:tc>
          <w:tcPr>
            <w:tcW w:w="1701"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rPr>
                <w:b/>
                <w:bCs/>
                <w:sz w:val="18"/>
                <w:szCs w:val="18"/>
              </w:rPr>
            </w:pPr>
            <w:r w:rsidRPr="00E1391A">
              <w:rPr>
                <w:b/>
                <w:bCs/>
                <w:sz w:val="18"/>
                <w:szCs w:val="18"/>
              </w:rPr>
              <w:t>витрати</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74979,33</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97436,97</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143998,85</w:t>
            </w:r>
          </w:p>
        </w:tc>
        <w:tc>
          <w:tcPr>
            <w:tcW w:w="113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98510,71</w:t>
            </w:r>
          </w:p>
        </w:tc>
        <w:tc>
          <w:tcPr>
            <w:tcW w:w="113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104075,68</w:t>
            </w:r>
          </w:p>
        </w:tc>
        <w:tc>
          <w:tcPr>
            <w:tcW w:w="113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92929,31</w:t>
            </w:r>
          </w:p>
        </w:tc>
        <w:tc>
          <w:tcPr>
            <w:tcW w:w="113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rPr>
                <w:sz w:val="18"/>
                <w:szCs w:val="18"/>
              </w:rPr>
            </w:pPr>
            <w:r w:rsidRPr="00E1391A">
              <w:rPr>
                <w:sz w:val="18"/>
                <w:szCs w:val="18"/>
              </w:rPr>
              <w:t> </w:t>
            </w:r>
          </w:p>
        </w:tc>
        <w:tc>
          <w:tcPr>
            <w:tcW w:w="1045"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rPr>
                <w:sz w:val="18"/>
                <w:szCs w:val="18"/>
              </w:rPr>
            </w:pPr>
            <w:r w:rsidRPr="00E1391A">
              <w:rPr>
                <w:sz w:val="18"/>
                <w:szCs w:val="18"/>
              </w:rPr>
              <w:t> </w:t>
            </w:r>
          </w:p>
        </w:tc>
        <w:tc>
          <w:tcPr>
            <w:tcW w:w="940"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rPr>
                <w:sz w:val="18"/>
                <w:szCs w:val="18"/>
              </w:rPr>
            </w:pPr>
            <w:r w:rsidRPr="00E1391A">
              <w:rPr>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rPr>
                <w:sz w:val="18"/>
                <w:szCs w:val="18"/>
              </w:rPr>
            </w:pPr>
            <w:r w:rsidRPr="00E1391A">
              <w:rPr>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rPr>
                <w:sz w:val="18"/>
                <w:szCs w:val="18"/>
              </w:rPr>
            </w:pPr>
            <w:r w:rsidRPr="00E1391A">
              <w:rPr>
                <w:sz w:val="18"/>
                <w:szCs w:val="18"/>
              </w:rPr>
              <w:t> </w:t>
            </w:r>
          </w:p>
        </w:tc>
        <w:tc>
          <w:tcPr>
            <w:tcW w:w="104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rPr>
                <w:sz w:val="18"/>
                <w:szCs w:val="18"/>
              </w:rPr>
            </w:pPr>
            <w:r w:rsidRPr="00E1391A">
              <w:rPr>
                <w:sz w:val="18"/>
                <w:szCs w:val="18"/>
              </w:rPr>
              <w:t> </w:t>
            </w:r>
          </w:p>
        </w:tc>
        <w:tc>
          <w:tcPr>
            <w:tcW w:w="122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b/>
                <w:bCs/>
                <w:sz w:val="18"/>
                <w:szCs w:val="18"/>
              </w:rPr>
            </w:pPr>
            <w:r w:rsidRPr="00E1391A">
              <w:rPr>
                <w:b/>
                <w:bCs/>
                <w:sz w:val="18"/>
                <w:szCs w:val="18"/>
              </w:rPr>
              <w:t>611930,85</w:t>
            </w:r>
          </w:p>
        </w:tc>
      </w:tr>
      <w:tr w:rsidR="005D543F" w:rsidRPr="00E1391A" w:rsidTr="005D543F">
        <w:trPr>
          <w:trHeight w:val="300"/>
        </w:trPr>
        <w:tc>
          <w:tcPr>
            <w:tcW w:w="441" w:type="dxa"/>
            <w:vMerge/>
            <w:tcBorders>
              <w:top w:val="nil"/>
              <w:left w:val="single" w:sz="4" w:space="0" w:color="auto"/>
              <w:bottom w:val="single" w:sz="4" w:space="0" w:color="auto"/>
              <w:right w:val="single" w:sz="4" w:space="0" w:color="auto"/>
            </w:tcBorders>
            <w:vAlign w:val="center"/>
            <w:hideMark/>
          </w:tcPr>
          <w:p w:rsidR="00E1391A" w:rsidRPr="00E1391A" w:rsidRDefault="00E1391A" w:rsidP="00E1391A">
            <w:pPr>
              <w:rPr>
                <w:b/>
                <w:bCs/>
                <w:sz w:val="18"/>
                <w:szCs w:val="18"/>
              </w:rPr>
            </w:pPr>
          </w:p>
        </w:tc>
        <w:tc>
          <w:tcPr>
            <w:tcW w:w="1701"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rPr>
                <w:b/>
                <w:bCs/>
                <w:sz w:val="18"/>
                <w:szCs w:val="18"/>
              </w:rPr>
            </w:pPr>
            <w:r w:rsidRPr="00E1391A">
              <w:rPr>
                <w:b/>
                <w:bCs/>
                <w:sz w:val="18"/>
                <w:szCs w:val="18"/>
              </w:rPr>
              <w:t>амортизація</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154,31</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174,62</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180,15</w:t>
            </w:r>
          </w:p>
        </w:tc>
        <w:tc>
          <w:tcPr>
            <w:tcW w:w="113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96,66</w:t>
            </w:r>
          </w:p>
        </w:tc>
        <w:tc>
          <w:tcPr>
            <w:tcW w:w="113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1056,47</w:t>
            </w:r>
          </w:p>
        </w:tc>
        <w:tc>
          <w:tcPr>
            <w:tcW w:w="113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1261,93</w:t>
            </w:r>
          </w:p>
        </w:tc>
        <w:tc>
          <w:tcPr>
            <w:tcW w:w="113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rPr>
                <w:sz w:val="18"/>
                <w:szCs w:val="18"/>
              </w:rPr>
            </w:pPr>
            <w:r w:rsidRPr="00E1391A">
              <w:rPr>
                <w:sz w:val="18"/>
                <w:szCs w:val="18"/>
              </w:rPr>
              <w:t> </w:t>
            </w:r>
          </w:p>
        </w:tc>
        <w:tc>
          <w:tcPr>
            <w:tcW w:w="1045"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rPr>
                <w:sz w:val="18"/>
                <w:szCs w:val="18"/>
              </w:rPr>
            </w:pPr>
            <w:r w:rsidRPr="00E1391A">
              <w:rPr>
                <w:sz w:val="18"/>
                <w:szCs w:val="18"/>
              </w:rPr>
              <w:t> </w:t>
            </w:r>
          </w:p>
        </w:tc>
        <w:tc>
          <w:tcPr>
            <w:tcW w:w="940"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rPr>
                <w:sz w:val="18"/>
                <w:szCs w:val="18"/>
              </w:rPr>
            </w:pPr>
            <w:r w:rsidRPr="00E1391A">
              <w:rPr>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rPr>
                <w:sz w:val="18"/>
                <w:szCs w:val="18"/>
              </w:rPr>
            </w:pPr>
            <w:r w:rsidRPr="00E1391A">
              <w:rPr>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rPr>
                <w:sz w:val="18"/>
                <w:szCs w:val="18"/>
              </w:rPr>
            </w:pPr>
            <w:r w:rsidRPr="00E1391A">
              <w:rPr>
                <w:sz w:val="18"/>
                <w:szCs w:val="18"/>
              </w:rPr>
              <w:t> </w:t>
            </w:r>
          </w:p>
        </w:tc>
        <w:tc>
          <w:tcPr>
            <w:tcW w:w="104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rPr>
                <w:sz w:val="18"/>
                <w:szCs w:val="18"/>
              </w:rPr>
            </w:pPr>
            <w:r w:rsidRPr="00E1391A">
              <w:rPr>
                <w:sz w:val="18"/>
                <w:szCs w:val="18"/>
              </w:rPr>
              <w:t> </w:t>
            </w:r>
          </w:p>
        </w:tc>
        <w:tc>
          <w:tcPr>
            <w:tcW w:w="122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b/>
                <w:bCs/>
                <w:sz w:val="18"/>
                <w:szCs w:val="18"/>
              </w:rPr>
            </w:pPr>
            <w:r w:rsidRPr="00E1391A">
              <w:rPr>
                <w:b/>
                <w:bCs/>
                <w:sz w:val="18"/>
                <w:szCs w:val="18"/>
              </w:rPr>
              <w:t>2924,14</w:t>
            </w:r>
          </w:p>
        </w:tc>
      </w:tr>
      <w:tr w:rsidR="005D543F" w:rsidRPr="00E1391A" w:rsidTr="005D543F">
        <w:trPr>
          <w:trHeight w:val="353"/>
        </w:trPr>
        <w:tc>
          <w:tcPr>
            <w:tcW w:w="441" w:type="dxa"/>
            <w:vMerge/>
            <w:tcBorders>
              <w:top w:val="nil"/>
              <w:left w:val="single" w:sz="4" w:space="0" w:color="auto"/>
              <w:bottom w:val="single" w:sz="4" w:space="0" w:color="auto"/>
              <w:right w:val="single" w:sz="4" w:space="0" w:color="auto"/>
            </w:tcBorders>
            <w:vAlign w:val="center"/>
            <w:hideMark/>
          </w:tcPr>
          <w:p w:rsidR="00E1391A" w:rsidRPr="00E1391A" w:rsidRDefault="00E1391A" w:rsidP="00E1391A">
            <w:pPr>
              <w:rPr>
                <w:b/>
                <w:bCs/>
                <w:sz w:val="18"/>
                <w:szCs w:val="18"/>
              </w:rPr>
            </w:pPr>
          </w:p>
        </w:tc>
        <w:tc>
          <w:tcPr>
            <w:tcW w:w="1701" w:type="dxa"/>
            <w:tcBorders>
              <w:top w:val="nil"/>
              <w:left w:val="nil"/>
              <w:bottom w:val="single" w:sz="4" w:space="0" w:color="auto"/>
              <w:right w:val="single" w:sz="4" w:space="0" w:color="auto"/>
            </w:tcBorders>
            <w:shd w:val="clear" w:color="auto" w:fill="auto"/>
            <w:vAlign w:val="bottom"/>
            <w:hideMark/>
          </w:tcPr>
          <w:p w:rsidR="00E1391A" w:rsidRPr="00E1391A" w:rsidRDefault="00E1391A" w:rsidP="00E1391A">
            <w:pPr>
              <w:rPr>
                <w:b/>
                <w:bCs/>
                <w:sz w:val="18"/>
                <w:szCs w:val="18"/>
              </w:rPr>
            </w:pPr>
            <w:r w:rsidRPr="00E1391A">
              <w:rPr>
                <w:b/>
                <w:bCs/>
                <w:sz w:val="18"/>
                <w:szCs w:val="18"/>
              </w:rPr>
              <w:t>фін.результат з амортизацією</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-18051,43</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-39165,32</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-86425,31</w:t>
            </w:r>
          </w:p>
        </w:tc>
        <w:tc>
          <w:tcPr>
            <w:tcW w:w="113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-40779,24</w:t>
            </w:r>
          </w:p>
        </w:tc>
        <w:tc>
          <w:tcPr>
            <w:tcW w:w="113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-46344,20</w:t>
            </w:r>
          </w:p>
        </w:tc>
        <w:tc>
          <w:tcPr>
            <w:tcW w:w="113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-34931,31</w:t>
            </w:r>
          </w:p>
        </w:tc>
        <w:tc>
          <w:tcPr>
            <w:tcW w:w="113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0,00</w:t>
            </w:r>
          </w:p>
        </w:tc>
        <w:tc>
          <w:tcPr>
            <w:tcW w:w="1045"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0,00</w:t>
            </w:r>
          </w:p>
        </w:tc>
        <w:tc>
          <w:tcPr>
            <w:tcW w:w="940"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0,00</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0,00</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0,00</w:t>
            </w:r>
          </w:p>
        </w:tc>
        <w:tc>
          <w:tcPr>
            <w:tcW w:w="104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0,00</w:t>
            </w:r>
          </w:p>
        </w:tc>
        <w:tc>
          <w:tcPr>
            <w:tcW w:w="122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b/>
                <w:bCs/>
                <w:sz w:val="18"/>
                <w:szCs w:val="18"/>
              </w:rPr>
            </w:pPr>
            <w:r w:rsidRPr="00E1391A">
              <w:rPr>
                <w:b/>
                <w:bCs/>
                <w:sz w:val="18"/>
                <w:szCs w:val="18"/>
              </w:rPr>
              <w:t>-265696,81</w:t>
            </w:r>
          </w:p>
        </w:tc>
      </w:tr>
      <w:tr w:rsidR="005D543F" w:rsidRPr="00E1391A" w:rsidTr="005D543F">
        <w:trPr>
          <w:trHeight w:val="344"/>
        </w:trPr>
        <w:tc>
          <w:tcPr>
            <w:tcW w:w="441" w:type="dxa"/>
            <w:vMerge/>
            <w:tcBorders>
              <w:top w:val="nil"/>
              <w:left w:val="single" w:sz="4" w:space="0" w:color="auto"/>
              <w:bottom w:val="single" w:sz="4" w:space="0" w:color="auto"/>
              <w:right w:val="single" w:sz="4" w:space="0" w:color="auto"/>
            </w:tcBorders>
            <w:vAlign w:val="center"/>
            <w:hideMark/>
          </w:tcPr>
          <w:p w:rsidR="00E1391A" w:rsidRPr="00E1391A" w:rsidRDefault="00E1391A" w:rsidP="00E1391A">
            <w:pPr>
              <w:rPr>
                <w:b/>
                <w:bCs/>
                <w:sz w:val="18"/>
                <w:szCs w:val="18"/>
              </w:rPr>
            </w:pPr>
          </w:p>
        </w:tc>
        <w:tc>
          <w:tcPr>
            <w:tcW w:w="1701" w:type="dxa"/>
            <w:tcBorders>
              <w:top w:val="nil"/>
              <w:left w:val="nil"/>
              <w:bottom w:val="single" w:sz="4" w:space="0" w:color="auto"/>
              <w:right w:val="single" w:sz="4" w:space="0" w:color="auto"/>
            </w:tcBorders>
            <w:shd w:val="clear" w:color="auto" w:fill="auto"/>
            <w:vAlign w:val="bottom"/>
            <w:hideMark/>
          </w:tcPr>
          <w:p w:rsidR="00E1391A" w:rsidRPr="00E1391A" w:rsidRDefault="00E1391A" w:rsidP="00E1391A">
            <w:pPr>
              <w:rPr>
                <w:b/>
                <w:bCs/>
                <w:sz w:val="18"/>
                <w:szCs w:val="18"/>
              </w:rPr>
            </w:pPr>
            <w:r w:rsidRPr="00E1391A">
              <w:rPr>
                <w:b/>
                <w:bCs/>
                <w:sz w:val="18"/>
                <w:szCs w:val="18"/>
              </w:rPr>
              <w:t>фін.результат без амортизації</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-17897,12</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-38990,70</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-86245,16</w:t>
            </w:r>
          </w:p>
        </w:tc>
        <w:tc>
          <w:tcPr>
            <w:tcW w:w="113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-40682,58</w:t>
            </w:r>
          </w:p>
        </w:tc>
        <w:tc>
          <w:tcPr>
            <w:tcW w:w="113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-45287,73</w:t>
            </w:r>
          </w:p>
        </w:tc>
        <w:tc>
          <w:tcPr>
            <w:tcW w:w="113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-33669,38</w:t>
            </w:r>
          </w:p>
        </w:tc>
        <w:tc>
          <w:tcPr>
            <w:tcW w:w="113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0,00</w:t>
            </w:r>
          </w:p>
        </w:tc>
        <w:tc>
          <w:tcPr>
            <w:tcW w:w="1045"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0,00</w:t>
            </w:r>
          </w:p>
        </w:tc>
        <w:tc>
          <w:tcPr>
            <w:tcW w:w="940"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0,00</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0,00</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0,00</w:t>
            </w:r>
          </w:p>
        </w:tc>
        <w:tc>
          <w:tcPr>
            <w:tcW w:w="104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0,00</w:t>
            </w:r>
          </w:p>
        </w:tc>
        <w:tc>
          <w:tcPr>
            <w:tcW w:w="122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b/>
                <w:bCs/>
                <w:sz w:val="18"/>
                <w:szCs w:val="18"/>
              </w:rPr>
            </w:pPr>
            <w:r w:rsidRPr="00E1391A">
              <w:rPr>
                <w:b/>
                <w:bCs/>
                <w:sz w:val="18"/>
                <w:szCs w:val="18"/>
              </w:rPr>
              <w:t>-262772,67</w:t>
            </w:r>
          </w:p>
        </w:tc>
      </w:tr>
      <w:tr w:rsidR="005D543F" w:rsidRPr="00E1391A" w:rsidTr="005D543F">
        <w:trPr>
          <w:trHeight w:val="330"/>
        </w:trPr>
        <w:tc>
          <w:tcPr>
            <w:tcW w:w="441"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rsidR="00E1391A" w:rsidRPr="00E1391A" w:rsidRDefault="00E1391A" w:rsidP="00E1391A">
            <w:pPr>
              <w:jc w:val="center"/>
              <w:rPr>
                <w:b/>
                <w:bCs/>
                <w:sz w:val="18"/>
                <w:szCs w:val="18"/>
              </w:rPr>
            </w:pPr>
            <w:r w:rsidRPr="00E1391A">
              <w:rPr>
                <w:b/>
                <w:bCs/>
                <w:sz w:val="18"/>
                <w:szCs w:val="18"/>
              </w:rPr>
              <w:t>інші витрати</w:t>
            </w:r>
          </w:p>
        </w:tc>
        <w:tc>
          <w:tcPr>
            <w:tcW w:w="1701"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rPr>
                <w:b/>
                <w:bCs/>
                <w:sz w:val="18"/>
                <w:szCs w:val="18"/>
              </w:rPr>
            </w:pPr>
            <w:r w:rsidRPr="00E1391A">
              <w:rPr>
                <w:b/>
                <w:bCs/>
                <w:sz w:val="18"/>
                <w:szCs w:val="18"/>
              </w:rPr>
              <w:t>доходи</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3683,32</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0,00</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5398,32</w:t>
            </w:r>
          </w:p>
        </w:tc>
        <w:tc>
          <w:tcPr>
            <w:tcW w:w="113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39578,42</w:t>
            </w:r>
          </w:p>
        </w:tc>
        <w:tc>
          <w:tcPr>
            <w:tcW w:w="113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11383,40</w:t>
            </w:r>
          </w:p>
        </w:tc>
        <w:tc>
          <w:tcPr>
            <w:tcW w:w="113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24920,51</w:t>
            </w:r>
          </w:p>
        </w:tc>
        <w:tc>
          <w:tcPr>
            <w:tcW w:w="113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rPr>
                <w:sz w:val="18"/>
                <w:szCs w:val="18"/>
              </w:rPr>
            </w:pPr>
            <w:r w:rsidRPr="00E1391A">
              <w:rPr>
                <w:sz w:val="18"/>
                <w:szCs w:val="18"/>
              </w:rPr>
              <w:t> </w:t>
            </w:r>
          </w:p>
        </w:tc>
        <w:tc>
          <w:tcPr>
            <w:tcW w:w="1045"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rPr>
                <w:sz w:val="18"/>
                <w:szCs w:val="18"/>
              </w:rPr>
            </w:pPr>
            <w:r w:rsidRPr="00E1391A">
              <w:rPr>
                <w:sz w:val="18"/>
                <w:szCs w:val="18"/>
              </w:rPr>
              <w:t> </w:t>
            </w:r>
          </w:p>
        </w:tc>
        <w:tc>
          <w:tcPr>
            <w:tcW w:w="940"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rPr>
                <w:sz w:val="18"/>
                <w:szCs w:val="18"/>
              </w:rPr>
            </w:pPr>
            <w:r w:rsidRPr="00E1391A">
              <w:rPr>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rPr>
                <w:sz w:val="18"/>
                <w:szCs w:val="18"/>
              </w:rPr>
            </w:pPr>
            <w:r w:rsidRPr="00E1391A">
              <w:rPr>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rPr>
                <w:sz w:val="18"/>
                <w:szCs w:val="18"/>
              </w:rPr>
            </w:pPr>
            <w:r w:rsidRPr="00E1391A">
              <w:rPr>
                <w:sz w:val="18"/>
                <w:szCs w:val="18"/>
              </w:rPr>
              <w:t> </w:t>
            </w:r>
          </w:p>
        </w:tc>
        <w:tc>
          <w:tcPr>
            <w:tcW w:w="104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rPr>
                <w:sz w:val="18"/>
                <w:szCs w:val="18"/>
              </w:rPr>
            </w:pPr>
            <w:r w:rsidRPr="00E1391A">
              <w:rPr>
                <w:sz w:val="18"/>
                <w:szCs w:val="18"/>
              </w:rPr>
              <w:t> </w:t>
            </w:r>
          </w:p>
        </w:tc>
        <w:tc>
          <w:tcPr>
            <w:tcW w:w="122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b/>
                <w:bCs/>
                <w:sz w:val="18"/>
                <w:szCs w:val="18"/>
              </w:rPr>
            </w:pPr>
            <w:r w:rsidRPr="00E1391A">
              <w:rPr>
                <w:b/>
                <w:bCs/>
                <w:sz w:val="18"/>
                <w:szCs w:val="18"/>
              </w:rPr>
              <w:t>84963,97</w:t>
            </w:r>
          </w:p>
        </w:tc>
      </w:tr>
      <w:tr w:rsidR="005D543F" w:rsidRPr="00E1391A" w:rsidTr="005D543F">
        <w:trPr>
          <w:trHeight w:val="255"/>
        </w:trPr>
        <w:tc>
          <w:tcPr>
            <w:tcW w:w="441" w:type="dxa"/>
            <w:vMerge/>
            <w:tcBorders>
              <w:top w:val="nil"/>
              <w:left w:val="single" w:sz="4" w:space="0" w:color="auto"/>
              <w:bottom w:val="single" w:sz="4" w:space="0" w:color="auto"/>
              <w:right w:val="single" w:sz="4" w:space="0" w:color="auto"/>
            </w:tcBorders>
            <w:vAlign w:val="center"/>
            <w:hideMark/>
          </w:tcPr>
          <w:p w:rsidR="00E1391A" w:rsidRPr="00E1391A" w:rsidRDefault="00E1391A" w:rsidP="00E1391A">
            <w:pPr>
              <w:rPr>
                <w:b/>
                <w:bCs/>
                <w:sz w:val="18"/>
                <w:szCs w:val="18"/>
              </w:rPr>
            </w:pPr>
          </w:p>
        </w:tc>
        <w:tc>
          <w:tcPr>
            <w:tcW w:w="1701"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rPr>
                <w:b/>
                <w:bCs/>
                <w:sz w:val="18"/>
                <w:szCs w:val="18"/>
              </w:rPr>
            </w:pPr>
            <w:r w:rsidRPr="00E1391A">
              <w:rPr>
                <w:b/>
                <w:bCs/>
                <w:sz w:val="18"/>
                <w:szCs w:val="18"/>
              </w:rPr>
              <w:t>витрати</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22064,94</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28495,96</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25710,66</w:t>
            </w:r>
          </w:p>
        </w:tc>
        <w:tc>
          <w:tcPr>
            <w:tcW w:w="113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10093,03</w:t>
            </w:r>
          </w:p>
        </w:tc>
        <w:tc>
          <w:tcPr>
            <w:tcW w:w="113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7783,23</w:t>
            </w:r>
          </w:p>
        </w:tc>
        <w:tc>
          <w:tcPr>
            <w:tcW w:w="113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2177,68</w:t>
            </w:r>
          </w:p>
        </w:tc>
        <w:tc>
          <w:tcPr>
            <w:tcW w:w="113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rPr>
                <w:sz w:val="18"/>
                <w:szCs w:val="18"/>
              </w:rPr>
            </w:pPr>
            <w:r w:rsidRPr="00E1391A">
              <w:rPr>
                <w:sz w:val="18"/>
                <w:szCs w:val="18"/>
              </w:rPr>
              <w:t> </w:t>
            </w:r>
          </w:p>
        </w:tc>
        <w:tc>
          <w:tcPr>
            <w:tcW w:w="1045"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rPr>
                <w:sz w:val="18"/>
                <w:szCs w:val="18"/>
              </w:rPr>
            </w:pPr>
            <w:r w:rsidRPr="00E1391A">
              <w:rPr>
                <w:sz w:val="18"/>
                <w:szCs w:val="18"/>
              </w:rPr>
              <w:t> </w:t>
            </w:r>
          </w:p>
        </w:tc>
        <w:tc>
          <w:tcPr>
            <w:tcW w:w="940"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rPr>
                <w:sz w:val="18"/>
                <w:szCs w:val="18"/>
              </w:rPr>
            </w:pPr>
            <w:r w:rsidRPr="00E1391A">
              <w:rPr>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rPr>
                <w:sz w:val="18"/>
                <w:szCs w:val="18"/>
              </w:rPr>
            </w:pPr>
            <w:r w:rsidRPr="00E1391A">
              <w:rPr>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rPr>
                <w:sz w:val="18"/>
                <w:szCs w:val="18"/>
              </w:rPr>
            </w:pPr>
            <w:r w:rsidRPr="00E1391A">
              <w:rPr>
                <w:sz w:val="18"/>
                <w:szCs w:val="18"/>
              </w:rPr>
              <w:t> </w:t>
            </w:r>
          </w:p>
        </w:tc>
        <w:tc>
          <w:tcPr>
            <w:tcW w:w="104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rPr>
                <w:sz w:val="18"/>
                <w:szCs w:val="18"/>
              </w:rPr>
            </w:pPr>
            <w:r w:rsidRPr="00E1391A">
              <w:rPr>
                <w:sz w:val="18"/>
                <w:szCs w:val="18"/>
              </w:rPr>
              <w:t> </w:t>
            </w:r>
          </w:p>
        </w:tc>
        <w:tc>
          <w:tcPr>
            <w:tcW w:w="122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b/>
                <w:bCs/>
                <w:sz w:val="18"/>
                <w:szCs w:val="18"/>
              </w:rPr>
            </w:pPr>
            <w:r w:rsidRPr="00E1391A">
              <w:rPr>
                <w:b/>
                <w:bCs/>
                <w:sz w:val="18"/>
                <w:szCs w:val="18"/>
              </w:rPr>
              <w:t>96325,50</w:t>
            </w:r>
          </w:p>
        </w:tc>
      </w:tr>
      <w:tr w:rsidR="005D543F" w:rsidRPr="00E1391A" w:rsidTr="005D543F">
        <w:trPr>
          <w:trHeight w:val="330"/>
        </w:trPr>
        <w:tc>
          <w:tcPr>
            <w:tcW w:w="441" w:type="dxa"/>
            <w:vMerge/>
            <w:tcBorders>
              <w:top w:val="nil"/>
              <w:left w:val="single" w:sz="4" w:space="0" w:color="auto"/>
              <w:bottom w:val="single" w:sz="4" w:space="0" w:color="auto"/>
              <w:right w:val="single" w:sz="4" w:space="0" w:color="auto"/>
            </w:tcBorders>
            <w:vAlign w:val="center"/>
            <w:hideMark/>
          </w:tcPr>
          <w:p w:rsidR="00E1391A" w:rsidRPr="00E1391A" w:rsidRDefault="00E1391A" w:rsidP="00E1391A">
            <w:pPr>
              <w:rPr>
                <w:b/>
                <w:bCs/>
                <w:sz w:val="18"/>
                <w:szCs w:val="18"/>
              </w:rPr>
            </w:pPr>
          </w:p>
        </w:tc>
        <w:tc>
          <w:tcPr>
            <w:tcW w:w="1701"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rPr>
                <w:b/>
                <w:bCs/>
                <w:sz w:val="18"/>
                <w:szCs w:val="18"/>
              </w:rPr>
            </w:pPr>
            <w:r w:rsidRPr="00E1391A">
              <w:rPr>
                <w:b/>
                <w:bCs/>
                <w:sz w:val="18"/>
                <w:szCs w:val="18"/>
              </w:rPr>
              <w:t>амортизація</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0,00</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0,00</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rPr>
                <w:sz w:val="18"/>
                <w:szCs w:val="18"/>
              </w:rPr>
            </w:pPr>
            <w:r w:rsidRPr="00E1391A">
              <w:rPr>
                <w:sz w:val="18"/>
                <w:szCs w:val="18"/>
              </w:rPr>
              <w:t> </w:t>
            </w:r>
          </w:p>
        </w:tc>
        <w:tc>
          <w:tcPr>
            <w:tcW w:w="1045"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rPr>
                <w:sz w:val="18"/>
                <w:szCs w:val="18"/>
              </w:rPr>
            </w:pPr>
            <w:r w:rsidRPr="00E1391A">
              <w:rPr>
                <w:sz w:val="18"/>
                <w:szCs w:val="18"/>
              </w:rPr>
              <w:t> </w:t>
            </w:r>
          </w:p>
        </w:tc>
        <w:tc>
          <w:tcPr>
            <w:tcW w:w="940"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rPr>
                <w:sz w:val="18"/>
                <w:szCs w:val="18"/>
              </w:rPr>
            </w:pPr>
            <w:r w:rsidRPr="00E1391A">
              <w:rPr>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rPr>
                <w:sz w:val="18"/>
                <w:szCs w:val="18"/>
              </w:rPr>
            </w:pPr>
            <w:r w:rsidRPr="00E1391A">
              <w:rPr>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rPr>
                <w:sz w:val="18"/>
                <w:szCs w:val="18"/>
              </w:rPr>
            </w:pPr>
            <w:r w:rsidRPr="00E1391A">
              <w:rPr>
                <w:sz w:val="18"/>
                <w:szCs w:val="18"/>
              </w:rPr>
              <w:t> </w:t>
            </w:r>
          </w:p>
        </w:tc>
        <w:tc>
          <w:tcPr>
            <w:tcW w:w="104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rPr>
                <w:sz w:val="18"/>
                <w:szCs w:val="18"/>
              </w:rPr>
            </w:pPr>
            <w:r w:rsidRPr="00E1391A">
              <w:rPr>
                <w:sz w:val="18"/>
                <w:szCs w:val="18"/>
              </w:rPr>
              <w:t> </w:t>
            </w:r>
          </w:p>
        </w:tc>
        <w:tc>
          <w:tcPr>
            <w:tcW w:w="122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b/>
                <w:bCs/>
                <w:sz w:val="18"/>
                <w:szCs w:val="18"/>
              </w:rPr>
            </w:pPr>
            <w:r w:rsidRPr="00E1391A">
              <w:rPr>
                <w:b/>
                <w:bCs/>
                <w:sz w:val="18"/>
                <w:szCs w:val="18"/>
              </w:rPr>
              <w:t>0,00</w:t>
            </w:r>
          </w:p>
        </w:tc>
      </w:tr>
      <w:tr w:rsidR="005D543F" w:rsidRPr="00E1391A" w:rsidTr="005D543F">
        <w:trPr>
          <w:trHeight w:val="128"/>
        </w:trPr>
        <w:tc>
          <w:tcPr>
            <w:tcW w:w="441" w:type="dxa"/>
            <w:vMerge/>
            <w:tcBorders>
              <w:top w:val="nil"/>
              <w:left w:val="single" w:sz="4" w:space="0" w:color="auto"/>
              <w:bottom w:val="single" w:sz="4" w:space="0" w:color="auto"/>
              <w:right w:val="single" w:sz="4" w:space="0" w:color="auto"/>
            </w:tcBorders>
            <w:vAlign w:val="center"/>
            <w:hideMark/>
          </w:tcPr>
          <w:p w:rsidR="00E1391A" w:rsidRPr="00E1391A" w:rsidRDefault="00E1391A" w:rsidP="00E1391A">
            <w:pPr>
              <w:rPr>
                <w:b/>
                <w:bCs/>
                <w:sz w:val="18"/>
                <w:szCs w:val="18"/>
              </w:rPr>
            </w:pPr>
          </w:p>
        </w:tc>
        <w:tc>
          <w:tcPr>
            <w:tcW w:w="1701" w:type="dxa"/>
            <w:tcBorders>
              <w:top w:val="nil"/>
              <w:left w:val="nil"/>
              <w:bottom w:val="single" w:sz="4" w:space="0" w:color="auto"/>
              <w:right w:val="single" w:sz="4" w:space="0" w:color="auto"/>
            </w:tcBorders>
            <w:shd w:val="clear" w:color="auto" w:fill="auto"/>
            <w:vAlign w:val="bottom"/>
            <w:hideMark/>
          </w:tcPr>
          <w:p w:rsidR="00E1391A" w:rsidRPr="00E1391A" w:rsidRDefault="00E1391A" w:rsidP="00E1391A">
            <w:pPr>
              <w:rPr>
                <w:b/>
                <w:bCs/>
                <w:sz w:val="18"/>
                <w:szCs w:val="18"/>
              </w:rPr>
            </w:pPr>
            <w:r w:rsidRPr="00E1391A">
              <w:rPr>
                <w:b/>
                <w:bCs/>
                <w:sz w:val="18"/>
                <w:szCs w:val="18"/>
              </w:rPr>
              <w:t>фін.результат з амортизацією</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-18381,62</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-28495,96</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-20312,34</w:t>
            </w:r>
          </w:p>
        </w:tc>
        <w:tc>
          <w:tcPr>
            <w:tcW w:w="113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29485,39</w:t>
            </w:r>
          </w:p>
        </w:tc>
        <w:tc>
          <w:tcPr>
            <w:tcW w:w="113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3600,17</w:t>
            </w:r>
          </w:p>
        </w:tc>
        <w:tc>
          <w:tcPr>
            <w:tcW w:w="113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22742,83</w:t>
            </w:r>
          </w:p>
        </w:tc>
        <w:tc>
          <w:tcPr>
            <w:tcW w:w="113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0,00</w:t>
            </w:r>
          </w:p>
        </w:tc>
        <w:tc>
          <w:tcPr>
            <w:tcW w:w="1045"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0,00</w:t>
            </w:r>
          </w:p>
        </w:tc>
        <w:tc>
          <w:tcPr>
            <w:tcW w:w="940"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0,00</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0,00</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0,00</w:t>
            </w:r>
          </w:p>
        </w:tc>
        <w:tc>
          <w:tcPr>
            <w:tcW w:w="104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0,00</w:t>
            </w:r>
          </w:p>
        </w:tc>
        <w:tc>
          <w:tcPr>
            <w:tcW w:w="122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b/>
                <w:bCs/>
                <w:sz w:val="18"/>
                <w:szCs w:val="18"/>
              </w:rPr>
            </w:pPr>
            <w:r w:rsidRPr="00E1391A">
              <w:rPr>
                <w:b/>
                <w:bCs/>
                <w:sz w:val="18"/>
                <w:szCs w:val="18"/>
              </w:rPr>
              <w:t>-11361,53</w:t>
            </w:r>
          </w:p>
        </w:tc>
      </w:tr>
      <w:tr w:rsidR="005D543F" w:rsidRPr="00E1391A" w:rsidTr="005D543F">
        <w:trPr>
          <w:trHeight w:val="245"/>
        </w:trPr>
        <w:tc>
          <w:tcPr>
            <w:tcW w:w="441" w:type="dxa"/>
            <w:vMerge/>
            <w:tcBorders>
              <w:top w:val="nil"/>
              <w:left w:val="single" w:sz="4" w:space="0" w:color="auto"/>
              <w:bottom w:val="single" w:sz="4" w:space="0" w:color="auto"/>
              <w:right w:val="single" w:sz="4" w:space="0" w:color="auto"/>
            </w:tcBorders>
            <w:vAlign w:val="center"/>
            <w:hideMark/>
          </w:tcPr>
          <w:p w:rsidR="00E1391A" w:rsidRPr="00E1391A" w:rsidRDefault="00E1391A" w:rsidP="00E1391A">
            <w:pPr>
              <w:rPr>
                <w:b/>
                <w:bCs/>
                <w:sz w:val="18"/>
                <w:szCs w:val="18"/>
              </w:rPr>
            </w:pPr>
          </w:p>
        </w:tc>
        <w:tc>
          <w:tcPr>
            <w:tcW w:w="1701" w:type="dxa"/>
            <w:tcBorders>
              <w:top w:val="nil"/>
              <w:left w:val="nil"/>
              <w:bottom w:val="single" w:sz="4" w:space="0" w:color="auto"/>
              <w:right w:val="single" w:sz="4" w:space="0" w:color="auto"/>
            </w:tcBorders>
            <w:shd w:val="clear" w:color="auto" w:fill="auto"/>
            <w:vAlign w:val="bottom"/>
            <w:hideMark/>
          </w:tcPr>
          <w:p w:rsidR="00E1391A" w:rsidRPr="00E1391A" w:rsidRDefault="00E1391A" w:rsidP="00E1391A">
            <w:pPr>
              <w:rPr>
                <w:b/>
                <w:bCs/>
                <w:sz w:val="18"/>
                <w:szCs w:val="18"/>
              </w:rPr>
            </w:pPr>
            <w:r w:rsidRPr="00E1391A">
              <w:rPr>
                <w:b/>
                <w:bCs/>
                <w:sz w:val="18"/>
                <w:szCs w:val="18"/>
              </w:rPr>
              <w:t>фін.результат без амортизації</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-18381,62</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-28495,96</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-20312,34</w:t>
            </w:r>
          </w:p>
        </w:tc>
        <w:tc>
          <w:tcPr>
            <w:tcW w:w="113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29485,39</w:t>
            </w:r>
          </w:p>
        </w:tc>
        <w:tc>
          <w:tcPr>
            <w:tcW w:w="113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3600,17</w:t>
            </w:r>
          </w:p>
        </w:tc>
        <w:tc>
          <w:tcPr>
            <w:tcW w:w="113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22742,83</w:t>
            </w:r>
          </w:p>
        </w:tc>
        <w:tc>
          <w:tcPr>
            <w:tcW w:w="113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0,00</w:t>
            </w:r>
          </w:p>
        </w:tc>
        <w:tc>
          <w:tcPr>
            <w:tcW w:w="1045"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0,00</w:t>
            </w:r>
          </w:p>
        </w:tc>
        <w:tc>
          <w:tcPr>
            <w:tcW w:w="940"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0,00</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0,00</w:t>
            </w:r>
          </w:p>
        </w:tc>
        <w:tc>
          <w:tcPr>
            <w:tcW w:w="992"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0,00</w:t>
            </w:r>
          </w:p>
        </w:tc>
        <w:tc>
          <w:tcPr>
            <w:tcW w:w="104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sz w:val="18"/>
                <w:szCs w:val="18"/>
              </w:rPr>
            </w:pPr>
            <w:r w:rsidRPr="00E1391A">
              <w:rPr>
                <w:sz w:val="18"/>
                <w:szCs w:val="18"/>
              </w:rPr>
              <w:t>0,00</w:t>
            </w:r>
          </w:p>
        </w:tc>
        <w:tc>
          <w:tcPr>
            <w:tcW w:w="1224" w:type="dxa"/>
            <w:tcBorders>
              <w:top w:val="nil"/>
              <w:left w:val="nil"/>
              <w:bottom w:val="single" w:sz="4" w:space="0" w:color="auto"/>
              <w:right w:val="single" w:sz="4" w:space="0" w:color="auto"/>
            </w:tcBorders>
            <w:shd w:val="clear" w:color="auto" w:fill="auto"/>
            <w:noWrap/>
            <w:vAlign w:val="bottom"/>
            <w:hideMark/>
          </w:tcPr>
          <w:p w:rsidR="00E1391A" w:rsidRPr="00E1391A" w:rsidRDefault="00E1391A" w:rsidP="00E1391A">
            <w:pPr>
              <w:jc w:val="right"/>
              <w:rPr>
                <w:b/>
                <w:bCs/>
                <w:sz w:val="18"/>
                <w:szCs w:val="18"/>
              </w:rPr>
            </w:pPr>
            <w:r w:rsidRPr="00E1391A">
              <w:rPr>
                <w:b/>
                <w:bCs/>
                <w:sz w:val="18"/>
                <w:szCs w:val="18"/>
              </w:rPr>
              <w:t>-11361,53</w:t>
            </w:r>
          </w:p>
        </w:tc>
      </w:tr>
    </w:tbl>
    <w:p w:rsidR="00904F60" w:rsidRDefault="00904F60" w:rsidP="00596A97">
      <w:pPr>
        <w:pStyle w:val="11"/>
        <w:shd w:val="clear" w:color="auto" w:fill="auto"/>
        <w:jc w:val="both"/>
        <w:rPr>
          <w:lang w:val="uk-UA"/>
        </w:rPr>
        <w:sectPr w:rsidR="00904F60" w:rsidSect="00904F60">
          <w:pgSz w:w="16838" w:h="11906" w:orient="landscape"/>
          <w:pgMar w:top="284" w:right="709" w:bottom="566" w:left="426" w:header="708" w:footer="708" w:gutter="0"/>
          <w:cols w:space="708"/>
          <w:docGrid w:linePitch="360"/>
        </w:sectPr>
      </w:pPr>
    </w:p>
    <w:p w:rsidR="00341728" w:rsidRDefault="00341728" w:rsidP="00341728">
      <w:pPr>
        <w:pStyle w:val="11"/>
        <w:shd w:val="clear" w:color="auto" w:fill="auto"/>
        <w:ind w:firstLine="580"/>
        <w:jc w:val="both"/>
        <w:rPr>
          <w:lang w:val="uk-UA"/>
        </w:rPr>
      </w:pPr>
      <w:r w:rsidRPr="00341728">
        <w:rPr>
          <w:lang w:val="uk-UA"/>
        </w:rPr>
        <w:lastRenderedPageBreak/>
        <w:t>Наглядна кругова діаграмма</w:t>
      </w:r>
      <w:r>
        <w:rPr>
          <w:lang w:val="uk-UA"/>
        </w:rPr>
        <w:t xml:space="preserve"> фінансових результатів по цехам</w:t>
      </w:r>
      <w:r w:rsidR="004E6572">
        <w:rPr>
          <w:lang w:val="uk-UA"/>
        </w:rPr>
        <w:t xml:space="preserve"> за 202</w:t>
      </w:r>
      <w:r w:rsidR="00744274">
        <w:rPr>
          <w:lang w:val="uk-UA"/>
        </w:rPr>
        <w:t>2</w:t>
      </w:r>
      <w:r w:rsidR="004E6572">
        <w:rPr>
          <w:lang w:val="uk-UA"/>
        </w:rPr>
        <w:t>рік</w:t>
      </w:r>
      <w:r>
        <w:rPr>
          <w:lang w:val="uk-UA"/>
        </w:rPr>
        <w:t xml:space="preserve"> (</w:t>
      </w:r>
      <w:r w:rsidR="0007210B">
        <w:rPr>
          <w:lang w:val="uk-UA"/>
        </w:rPr>
        <w:t>без фінансування Диканської с/р</w:t>
      </w:r>
      <w:r>
        <w:rPr>
          <w:lang w:val="uk-UA"/>
        </w:rPr>
        <w:t>):</w:t>
      </w:r>
    </w:p>
    <w:p w:rsidR="00250F55" w:rsidRPr="00341728" w:rsidRDefault="0007210B" w:rsidP="00341728">
      <w:pPr>
        <w:pStyle w:val="11"/>
        <w:shd w:val="clear" w:color="auto" w:fill="auto"/>
        <w:ind w:firstLine="580"/>
        <w:jc w:val="both"/>
        <w:rPr>
          <w:lang w:val="uk-UA"/>
        </w:rPr>
      </w:pPr>
      <w:r>
        <w:rPr>
          <w:lang w:val="uk-UA"/>
        </w:rPr>
        <w:t xml:space="preserve">                                                                                                                       тис.грн.</w:t>
      </w:r>
    </w:p>
    <w:p w:rsidR="00C16E60" w:rsidRPr="00250F55" w:rsidRDefault="00250F55" w:rsidP="00A16065">
      <w:pPr>
        <w:pStyle w:val="a6"/>
        <w:rPr>
          <w:b/>
          <w:sz w:val="28"/>
          <w:szCs w:val="28"/>
          <w:lang w:val="uk-UA"/>
        </w:rPr>
      </w:pPr>
      <w:r>
        <w:rPr>
          <w:noProof/>
        </w:rPr>
        <w:drawing>
          <wp:inline distT="0" distB="0" distL="0" distR="0" wp14:anchorId="034D1F7D" wp14:editId="45F9DEAF">
            <wp:extent cx="6429375" cy="3581400"/>
            <wp:effectExtent l="0" t="0" r="9525" b="1905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A16065" w:rsidRDefault="00A16065" w:rsidP="00A16065">
      <w:pPr>
        <w:pStyle w:val="a6"/>
        <w:rPr>
          <w:b/>
          <w:sz w:val="28"/>
          <w:szCs w:val="28"/>
          <w:lang w:val="uk-UA"/>
        </w:rPr>
      </w:pPr>
    </w:p>
    <w:p w:rsidR="00EE3E95" w:rsidRDefault="0007210B" w:rsidP="00EE3E95">
      <w:pPr>
        <w:pStyle w:val="11"/>
        <w:shd w:val="clear" w:color="auto" w:fill="auto"/>
        <w:ind w:firstLine="580"/>
        <w:jc w:val="center"/>
        <w:rPr>
          <w:lang w:val="uk-UA"/>
        </w:rPr>
      </w:pPr>
      <w:r w:rsidRPr="00341728">
        <w:rPr>
          <w:lang w:val="uk-UA"/>
        </w:rPr>
        <w:t>Наглядна кругова діаграмма</w:t>
      </w:r>
      <w:r>
        <w:rPr>
          <w:lang w:val="uk-UA"/>
        </w:rPr>
        <w:t xml:space="preserve"> фінансових результатів по цехам</w:t>
      </w:r>
      <w:r w:rsidR="00AB5D1B">
        <w:rPr>
          <w:lang w:val="uk-UA"/>
        </w:rPr>
        <w:t xml:space="preserve"> </w:t>
      </w:r>
      <w:r>
        <w:rPr>
          <w:lang w:val="uk-UA"/>
        </w:rPr>
        <w:t>за перше півріччя 2023 року (</w:t>
      </w:r>
      <w:r w:rsidR="00EE3E95">
        <w:rPr>
          <w:lang w:val="uk-UA"/>
        </w:rPr>
        <w:t>без фінансування Диканської с/р):</w:t>
      </w:r>
    </w:p>
    <w:p w:rsidR="00EE3E95" w:rsidRDefault="00EE3E95" w:rsidP="00EE3E95">
      <w:pPr>
        <w:pStyle w:val="11"/>
        <w:shd w:val="clear" w:color="auto" w:fill="auto"/>
        <w:ind w:firstLine="580"/>
        <w:jc w:val="center"/>
        <w:rPr>
          <w:lang w:val="uk-UA"/>
        </w:rPr>
      </w:pPr>
    </w:p>
    <w:p w:rsidR="0007210B" w:rsidRDefault="00EE3E95" w:rsidP="0007210B">
      <w:pPr>
        <w:pStyle w:val="11"/>
        <w:shd w:val="clear" w:color="auto" w:fill="auto"/>
        <w:ind w:firstLine="580"/>
        <w:jc w:val="center"/>
        <w:rPr>
          <w:lang w:val="uk-UA"/>
        </w:rPr>
      </w:pPr>
      <w:r>
        <w:rPr>
          <w:noProof/>
          <w:lang w:eastAsia="ru-RU"/>
        </w:rPr>
        <w:drawing>
          <wp:inline distT="0" distB="0" distL="0" distR="0" wp14:anchorId="5759E4DB" wp14:editId="543358BD">
            <wp:extent cx="6296025" cy="3790950"/>
            <wp:effectExtent l="0" t="0" r="9525" b="1905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7210B" w:rsidRPr="00A16065" w:rsidRDefault="0007210B" w:rsidP="0007210B">
      <w:pPr>
        <w:pStyle w:val="a6"/>
        <w:jc w:val="center"/>
        <w:rPr>
          <w:b/>
          <w:sz w:val="28"/>
          <w:szCs w:val="28"/>
          <w:lang w:val="uk-UA"/>
        </w:rPr>
      </w:pPr>
    </w:p>
    <w:p w:rsidR="00367068" w:rsidRDefault="00E90BA7" w:rsidP="00642D42">
      <w:pPr>
        <w:ind w:firstLine="708"/>
        <w:rPr>
          <w:sz w:val="28"/>
          <w:szCs w:val="28"/>
          <w:lang w:val="uk-UA"/>
        </w:rPr>
      </w:pPr>
      <w:r w:rsidRPr="00E90BA7">
        <w:rPr>
          <w:sz w:val="28"/>
          <w:szCs w:val="28"/>
          <w:lang w:val="uk-UA"/>
        </w:rPr>
        <w:t xml:space="preserve">На </w:t>
      </w:r>
      <w:r>
        <w:rPr>
          <w:sz w:val="28"/>
          <w:szCs w:val="28"/>
          <w:lang w:val="uk-UA"/>
        </w:rPr>
        <w:t xml:space="preserve"> кругових діаграмах відображені фінансові результати підприємства з розбивкою по цехам без фінансування Диканської селищної ради.</w:t>
      </w:r>
      <w:r w:rsidR="008243D4">
        <w:rPr>
          <w:sz w:val="28"/>
          <w:szCs w:val="28"/>
          <w:lang w:val="uk-UA"/>
        </w:rPr>
        <w:t xml:space="preserve"> </w:t>
      </w:r>
    </w:p>
    <w:p w:rsidR="008243D4" w:rsidRDefault="008243D4" w:rsidP="008243D4">
      <w:pPr>
        <w:pStyle w:val="11"/>
        <w:shd w:val="clear" w:color="auto" w:fill="auto"/>
        <w:ind w:firstLine="760"/>
        <w:jc w:val="both"/>
        <w:rPr>
          <w:lang w:val="uk-UA"/>
        </w:rPr>
      </w:pPr>
      <w:r>
        <w:rPr>
          <w:lang w:val="uk-UA"/>
        </w:rPr>
        <w:lastRenderedPageBreak/>
        <w:t>За 2022рік Диканською селищною радою було виділено кошти згідно затверджених програм в розмірі</w:t>
      </w:r>
      <w:r w:rsidR="00594F0B">
        <w:rPr>
          <w:lang w:val="uk-UA"/>
        </w:rPr>
        <w:t xml:space="preserve"> 3388,9тис.грн.,</w:t>
      </w:r>
      <w:r w:rsidR="00EA4DAC">
        <w:rPr>
          <w:lang w:val="uk-UA"/>
        </w:rPr>
        <w:t xml:space="preserve"> з урахуванням погашення заборгованості минулого року,</w:t>
      </w:r>
      <w:r w:rsidR="00594F0B">
        <w:rPr>
          <w:lang w:val="uk-UA"/>
        </w:rPr>
        <w:t xml:space="preserve"> а саме</w:t>
      </w:r>
      <w:r>
        <w:rPr>
          <w:lang w:val="uk-UA"/>
        </w:rPr>
        <w:t>:</w:t>
      </w:r>
    </w:p>
    <w:p w:rsidR="008243D4" w:rsidRDefault="008243D4" w:rsidP="008243D4">
      <w:pPr>
        <w:pStyle w:val="11"/>
        <w:shd w:val="clear" w:color="auto" w:fill="auto"/>
        <w:ind w:firstLine="760"/>
        <w:jc w:val="both"/>
        <w:rPr>
          <w:lang w:val="uk-UA"/>
        </w:rPr>
      </w:pPr>
      <w:r>
        <w:rPr>
          <w:lang w:val="uk-UA"/>
        </w:rPr>
        <w:t xml:space="preserve"> -</w:t>
      </w:r>
      <w:r w:rsidRPr="00144F77">
        <w:rPr>
          <w:lang w:val="uk-UA"/>
        </w:rPr>
        <w:t>Програма "Питна вода Диканської селищної територіальної громади на 2021-2024 роки"</w:t>
      </w:r>
      <w:r w:rsidR="00C111FC">
        <w:rPr>
          <w:lang w:val="uk-UA"/>
        </w:rPr>
        <w:t>-</w:t>
      </w:r>
      <w:ins w:id="53" w:author="Serhii" w:date="2023-08-28T13:34:00Z">
        <w:r w:rsidR="00B765D3">
          <w:rPr>
            <w:lang w:val="uk-UA"/>
          </w:rPr>
          <w:t xml:space="preserve"> </w:t>
        </w:r>
      </w:ins>
      <w:r w:rsidR="00C111FC">
        <w:rPr>
          <w:lang w:val="uk-UA"/>
        </w:rPr>
        <w:t>422,8тис.грн.;</w:t>
      </w:r>
    </w:p>
    <w:p w:rsidR="008243D4" w:rsidRDefault="008243D4" w:rsidP="008243D4">
      <w:pPr>
        <w:pStyle w:val="11"/>
        <w:shd w:val="clear" w:color="auto" w:fill="auto"/>
        <w:ind w:firstLine="760"/>
        <w:jc w:val="both"/>
        <w:rPr>
          <w:lang w:val="uk-UA"/>
        </w:rPr>
      </w:pPr>
      <w:r>
        <w:rPr>
          <w:lang w:val="uk-UA"/>
        </w:rPr>
        <w:t>-</w:t>
      </w:r>
      <w:r w:rsidRPr="00144F77">
        <w:rPr>
          <w:lang w:val="uk-UA"/>
        </w:rPr>
        <w:t>Програма відшкодування різниці в тарифах на послуги з централізованого водопостачання та централізованого водовідведення для споживачів Диканської  селищної територіальної громади на 2022-2023 рік"</w:t>
      </w:r>
      <w:r w:rsidR="00C111FC">
        <w:rPr>
          <w:lang w:val="uk-UA"/>
        </w:rPr>
        <w:t>-780,3тис.грн.</w:t>
      </w:r>
      <w:r>
        <w:rPr>
          <w:lang w:val="uk-UA"/>
        </w:rPr>
        <w:t>;</w:t>
      </w:r>
    </w:p>
    <w:p w:rsidR="008243D4" w:rsidRDefault="008243D4" w:rsidP="008243D4">
      <w:pPr>
        <w:pStyle w:val="11"/>
        <w:shd w:val="clear" w:color="auto" w:fill="auto"/>
        <w:ind w:firstLine="760"/>
        <w:jc w:val="both"/>
        <w:rPr>
          <w:lang w:val="uk-UA"/>
        </w:rPr>
      </w:pPr>
      <w:r>
        <w:rPr>
          <w:lang w:val="uk-UA"/>
        </w:rPr>
        <w:t>-Програма фінансової підтримки Диканського комбінату кому</w:t>
      </w:r>
      <w:r w:rsidR="00C111FC">
        <w:rPr>
          <w:lang w:val="uk-UA"/>
        </w:rPr>
        <w:t>нальних підприємств на 2023 рік -2185,8тис.грн.;</w:t>
      </w:r>
    </w:p>
    <w:p w:rsidR="00C111FC" w:rsidRDefault="00C111FC" w:rsidP="00C111FC">
      <w:pPr>
        <w:pStyle w:val="11"/>
        <w:shd w:val="clear" w:color="auto" w:fill="auto"/>
        <w:ind w:firstLine="760"/>
        <w:jc w:val="both"/>
        <w:rPr>
          <w:lang w:val="uk-UA"/>
        </w:rPr>
      </w:pPr>
      <w:r>
        <w:rPr>
          <w:lang w:val="uk-UA"/>
        </w:rPr>
        <w:t>За перше півріччя 2023 року Диканською селищною радою було виділено кошти згідно затверджених програм в розмірі</w:t>
      </w:r>
      <w:r w:rsidR="004F376A">
        <w:rPr>
          <w:lang w:val="uk-UA"/>
        </w:rPr>
        <w:t xml:space="preserve"> 3947,0тис.грн. з урахуванням погашення заборгованості минулого року</w:t>
      </w:r>
      <w:r w:rsidR="008A7413">
        <w:rPr>
          <w:lang w:val="uk-UA"/>
        </w:rPr>
        <w:t xml:space="preserve"> а саме</w:t>
      </w:r>
      <w:r>
        <w:rPr>
          <w:lang w:val="uk-UA"/>
        </w:rPr>
        <w:t>:</w:t>
      </w:r>
    </w:p>
    <w:p w:rsidR="00C111FC" w:rsidRDefault="00C111FC" w:rsidP="00C111FC">
      <w:pPr>
        <w:pStyle w:val="11"/>
        <w:shd w:val="clear" w:color="auto" w:fill="auto"/>
        <w:ind w:firstLine="760"/>
        <w:jc w:val="both"/>
        <w:rPr>
          <w:lang w:val="uk-UA"/>
        </w:rPr>
      </w:pPr>
      <w:r>
        <w:rPr>
          <w:lang w:val="uk-UA"/>
        </w:rPr>
        <w:t xml:space="preserve"> -</w:t>
      </w:r>
      <w:r w:rsidRPr="00144F77">
        <w:rPr>
          <w:lang w:val="uk-UA"/>
        </w:rPr>
        <w:t>Програма "Питна вода Диканської селищної територіальної громади на 2021-2024 роки"</w:t>
      </w:r>
      <w:r>
        <w:rPr>
          <w:lang w:val="uk-UA"/>
        </w:rPr>
        <w:t>-</w:t>
      </w:r>
      <w:r w:rsidR="00594F0B">
        <w:rPr>
          <w:lang w:val="uk-UA"/>
        </w:rPr>
        <w:t>482,4</w:t>
      </w:r>
      <w:r>
        <w:rPr>
          <w:lang w:val="uk-UA"/>
        </w:rPr>
        <w:t>тис.грн.;</w:t>
      </w:r>
    </w:p>
    <w:p w:rsidR="00C111FC" w:rsidRDefault="00C111FC" w:rsidP="00C111FC">
      <w:pPr>
        <w:pStyle w:val="11"/>
        <w:shd w:val="clear" w:color="auto" w:fill="auto"/>
        <w:ind w:firstLine="760"/>
        <w:jc w:val="both"/>
        <w:rPr>
          <w:lang w:val="uk-UA"/>
        </w:rPr>
      </w:pPr>
      <w:r>
        <w:rPr>
          <w:lang w:val="uk-UA"/>
        </w:rPr>
        <w:t>-</w:t>
      </w:r>
      <w:r w:rsidRPr="00144F77">
        <w:rPr>
          <w:lang w:val="uk-UA"/>
        </w:rPr>
        <w:t>Програма відшкодування різниці в тарифах на послуги з централізованого водопостачання та централізованого водовідведення для споживачів Диканської  селищної територіальної громади на 2022-2023 рік"</w:t>
      </w:r>
      <w:r>
        <w:rPr>
          <w:lang w:val="uk-UA"/>
        </w:rPr>
        <w:t>-</w:t>
      </w:r>
      <w:r w:rsidR="00594F0B">
        <w:rPr>
          <w:lang w:val="uk-UA"/>
        </w:rPr>
        <w:t>1051,8</w:t>
      </w:r>
      <w:r>
        <w:rPr>
          <w:lang w:val="uk-UA"/>
        </w:rPr>
        <w:t>тис.грн.;</w:t>
      </w:r>
    </w:p>
    <w:p w:rsidR="00C111FC" w:rsidRDefault="00C111FC" w:rsidP="00C111FC">
      <w:pPr>
        <w:pStyle w:val="11"/>
        <w:shd w:val="clear" w:color="auto" w:fill="auto"/>
        <w:ind w:firstLine="760"/>
        <w:jc w:val="both"/>
        <w:rPr>
          <w:lang w:val="uk-UA"/>
        </w:rPr>
      </w:pPr>
      <w:r>
        <w:rPr>
          <w:lang w:val="uk-UA"/>
        </w:rPr>
        <w:t>-Програма фінансової підтримки Диканського комбінату комунальних підприємств на 2023 рік -</w:t>
      </w:r>
      <w:r w:rsidR="00594F0B">
        <w:rPr>
          <w:lang w:val="uk-UA"/>
        </w:rPr>
        <w:t>2214,8</w:t>
      </w:r>
      <w:r>
        <w:rPr>
          <w:lang w:val="uk-UA"/>
        </w:rPr>
        <w:t>тис.грн.;</w:t>
      </w:r>
    </w:p>
    <w:p w:rsidR="008243D4" w:rsidRDefault="00865C8B" w:rsidP="00642D42">
      <w:pPr>
        <w:ind w:firstLine="708"/>
        <w:rPr>
          <w:sz w:val="28"/>
          <w:szCs w:val="28"/>
          <w:lang w:val="uk-UA"/>
        </w:rPr>
      </w:pPr>
      <w:r>
        <w:rPr>
          <w:sz w:val="28"/>
          <w:szCs w:val="28"/>
          <w:lang w:val="uk-UA"/>
        </w:rPr>
        <w:t>-Виділено коштів із резервного фонду -198,0тис.грн.</w:t>
      </w:r>
    </w:p>
    <w:p w:rsidR="008243D4" w:rsidRDefault="008243D4" w:rsidP="00642D42">
      <w:pPr>
        <w:ind w:firstLine="708"/>
        <w:rPr>
          <w:sz w:val="28"/>
          <w:szCs w:val="28"/>
          <w:lang w:val="uk-UA"/>
        </w:rPr>
      </w:pPr>
    </w:p>
    <w:p w:rsidR="00E90BA7" w:rsidRPr="00E90BA7" w:rsidRDefault="00E90BA7" w:rsidP="00642D42">
      <w:pPr>
        <w:ind w:firstLine="708"/>
        <w:rPr>
          <w:sz w:val="28"/>
          <w:szCs w:val="28"/>
          <w:lang w:val="uk-UA"/>
        </w:rPr>
      </w:pPr>
    </w:p>
    <w:p w:rsidR="00E00320" w:rsidRDefault="002951CD" w:rsidP="00757C89">
      <w:pPr>
        <w:ind w:firstLine="708"/>
        <w:jc w:val="center"/>
        <w:rPr>
          <w:b/>
          <w:lang w:val="uk-UA"/>
        </w:rPr>
      </w:pPr>
      <w:r w:rsidRPr="002951CD">
        <w:rPr>
          <w:b/>
          <w:lang w:val="uk-UA"/>
        </w:rPr>
        <w:t>4. ПЛАН</w:t>
      </w:r>
      <w:r w:rsidR="00AF52CA">
        <w:rPr>
          <w:b/>
          <w:lang w:val="uk-UA"/>
        </w:rPr>
        <w:t xml:space="preserve">  ГОСПОДАРСЬКОЇ </w:t>
      </w:r>
      <w:r w:rsidR="00757C89">
        <w:rPr>
          <w:b/>
          <w:lang w:val="uk-UA"/>
        </w:rPr>
        <w:t xml:space="preserve">(ЛІЦЕНЗОВАНОЇ) </w:t>
      </w:r>
      <w:r w:rsidR="00AF52CA">
        <w:rPr>
          <w:b/>
          <w:lang w:val="uk-UA"/>
        </w:rPr>
        <w:t>ДІЯЛЬНОСТІ</w:t>
      </w:r>
      <w:r w:rsidR="00757C89">
        <w:rPr>
          <w:b/>
          <w:lang w:val="uk-UA"/>
        </w:rPr>
        <w:t xml:space="preserve"> З ЦЕНТРАЛІЗОВАНОГО ВОДОПОСТАЧАННЯ ТА ВОДОВІДВЕДЕННЯ ПО ДИКАНСЬКОМУ КОМБІНАТУ КОМУНАЛЬНИХ ПІДПРИЄМСТВ</w:t>
      </w:r>
    </w:p>
    <w:p w:rsidR="00757C89" w:rsidRDefault="00757C89" w:rsidP="002951CD">
      <w:pPr>
        <w:ind w:firstLine="708"/>
        <w:rPr>
          <w:b/>
          <w:lang w:val="uk-UA"/>
        </w:rPr>
      </w:pPr>
    </w:p>
    <w:p w:rsidR="00757C89" w:rsidRDefault="00E207DB" w:rsidP="00757C89">
      <w:pPr>
        <w:ind w:firstLine="708"/>
        <w:jc w:val="both"/>
        <w:rPr>
          <w:sz w:val="28"/>
          <w:szCs w:val="28"/>
          <w:bdr w:val="none" w:sz="0" w:space="0" w:color="auto" w:frame="1"/>
          <w:lang w:val="uk-UA"/>
        </w:rPr>
      </w:pPr>
      <w:r w:rsidRPr="00757C89">
        <w:rPr>
          <w:color w:val="000000"/>
          <w:sz w:val="28"/>
          <w:szCs w:val="28"/>
          <w:lang w:val="uk-UA" w:eastAsia="uk-UA" w:bidi="uk-UA"/>
        </w:rPr>
        <w:t>У відповідності до «</w:t>
      </w:r>
      <w:r w:rsidR="00757C89" w:rsidRPr="00757C89">
        <w:rPr>
          <w:color w:val="000000"/>
          <w:sz w:val="28"/>
          <w:szCs w:val="28"/>
          <w:lang w:val="uk-UA" w:eastAsia="uk-UA" w:bidi="uk-UA"/>
        </w:rPr>
        <w:t>Плану господарської діяльності на</w:t>
      </w:r>
      <w:r w:rsidRPr="00757C89">
        <w:rPr>
          <w:color w:val="000000"/>
          <w:sz w:val="28"/>
          <w:szCs w:val="28"/>
          <w:lang w:val="uk-UA" w:eastAsia="uk-UA" w:bidi="uk-UA"/>
        </w:rPr>
        <w:t xml:space="preserve"> 202</w:t>
      </w:r>
      <w:r w:rsidR="00383D4C">
        <w:rPr>
          <w:color w:val="000000"/>
          <w:sz w:val="28"/>
          <w:szCs w:val="28"/>
          <w:lang w:val="uk-UA" w:eastAsia="uk-UA" w:bidi="uk-UA"/>
        </w:rPr>
        <w:t>3</w:t>
      </w:r>
      <w:r w:rsidRPr="00757C89">
        <w:rPr>
          <w:color w:val="000000"/>
          <w:sz w:val="28"/>
          <w:szCs w:val="28"/>
          <w:lang w:val="uk-UA" w:eastAsia="uk-UA" w:bidi="uk-UA"/>
        </w:rPr>
        <w:t>р.</w:t>
      </w:r>
      <w:r w:rsidR="00757C89" w:rsidRPr="00757C89">
        <w:rPr>
          <w:color w:val="000000"/>
          <w:sz w:val="28"/>
          <w:szCs w:val="28"/>
          <w:lang w:val="uk-UA" w:eastAsia="uk-UA" w:bidi="uk-UA"/>
        </w:rPr>
        <w:t xml:space="preserve">, </w:t>
      </w:r>
      <w:r w:rsidRPr="00757C89">
        <w:rPr>
          <w:color w:val="000000"/>
          <w:sz w:val="28"/>
          <w:szCs w:val="28"/>
          <w:lang w:val="uk-UA" w:eastAsia="uk-UA" w:bidi="uk-UA"/>
        </w:rPr>
        <w:t xml:space="preserve"> </w:t>
      </w:r>
      <w:r w:rsidR="00757C89" w:rsidRPr="00757C89">
        <w:rPr>
          <w:sz w:val="28"/>
          <w:szCs w:val="28"/>
          <w:lang w:val="uk-UA"/>
        </w:rPr>
        <w:t xml:space="preserve">на підприємстві </w:t>
      </w:r>
      <w:r w:rsidR="00757C89" w:rsidRPr="00757C89">
        <w:rPr>
          <w:color w:val="000000"/>
          <w:sz w:val="28"/>
          <w:szCs w:val="28"/>
          <w:lang w:val="uk-UA" w:eastAsia="uk-UA" w:bidi="uk-UA"/>
        </w:rPr>
        <w:t>п</w:t>
      </w:r>
      <w:r w:rsidRPr="00757C89">
        <w:rPr>
          <w:color w:val="000000"/>
          <w:sz w:val="28"/>
          <w:szCs w:val="28"/>
          <w:lang w:val="uk-UA" w:eastAsia="uk-UA" w:bidi="uk-UA"/>
        </w:rPr>
        <w:t xml:space="preserve">ланується збільшення об'єму реалізації питної води споживачам: з </w:t>
      </w:r>
      <w:r w:rsidR="00383D4C">
        <w:rPr>
          <w:color w:val="000000"/>
          <w:sz w:val="28"/>
          <w:szCs w:val="28"/>
          <w:lang w:val="uk-UA" w:eastAsia="uk-UA" w:bidi="uk-UA"/>
        </w:rPr>
        <w:t>262</w:t>
      </w:r>
      <w:r w:rsidRPr="00757C89">
        <w:rPr>
          <w:color w:val="000000"/>
          <w:sz w:val="28"/>
          <w:szCs w:val="28"/>
          <w:lang w:val="uk-UA" w:eastAsia="uk-UA" w:bidi="uk-UA"/>
        </w:rPr>
        <w:t xml:space="preserve"> тис. м</w:t>
      </w:r>
      <w:r w:rsidRPr="00757C89">
        <w:rPr>
          <w:color w:val="000000"/>
          <w:sz w:val="28"/>
          <w:szCs w:val="28"/>
          <w:vertAlign w:val="superscript"/>
          <w:lang w:val="uk-UA" w:eastAsia="uk-UA" w:bidi="uk-UA"/>
        </w:rPr>
        <w:t>3</w:t>
      </w:r>
      <w:r w:rsidRPr="00757C89">
        <w:rPr>
          <w:color w:val="000000"/>
          <w:sz w:val="28"/>
          <w:szCs w:val="28"/>
          <w:lang w:val="uk-UA" w:eastAsia="uk-UA" w:bidi="uk-UA"/>
        </w:rPr>
        <w:t xml:space="preserve"> до </w:t>
      </w:r>
      <w:ins w:id="54" w:author="Serhii" w:date="2023-08-28T13:35:00Z">
        <w:r w:rsidR="00B765D3">
          <w:rPr>
            <w:color w:val="000000"/>
            <w:sz w:val="28"/>
            <w:szCs w:val="28"/>
            <w:lang w:val="uk-UA" w:eastAsia="uk-UA" w:bidi="uk-UA"/>
          </w:rPr>
          <w:t xml:space="preserve">           </w:t>
        </w:r>
      </w:ins>
      <w:r w:rsidR="00383D4C">
        <w:rPr>
          <w:color w:val="000000"/>
          <w:sz w:val="28"/>
          <w:szCs w:val="28"/>
          <w:lang w:val="uk-UA" w:eastAsia="uk-UA" w:bidi="uk-UA"/>
        </w:rPr>
        <w:t>393</w:t>
      </w:r>
      <w:r w:rsidRPr="00757C89">
        <w:rPr>
          <w:color w:val="000000"/>
          <w:sz w:val="28"/>
          <w:szCs w:val="28"/>
          <w:lang w:val="uk-UA" w:eastAsia="uk-UA" w:bidi="uk-UA"/>
        </w:rPr>
        <w:t xml:space="preserve"> тис. м</w:t>
      </w:r>
      <w:r w:rsidRPr="00757C89">
        <w:rPr>
          <w:color w:val="000000"/>
          <w:sz w:val="28"/>
          <w:szCs w:val="28"/>
          <w:vertAlign w:val="superscript"/>
          <w:lang w:val="uk-UA" w:eastAsia="uk-UA" w:bidi="uk-UA"/>
        </w:rPr>
        <w:t>3</w:t>
      </w:r>
      <w:r w:rsidR="00757C89" w:rsidRPr="00757C89">
        <w:rPr>
          <w:sz w:val="28"/>
          <w:szCs w:val="28"/>
          <w:lang w:val="uk-UA"/>
        </w:rPr>
        <w:t xml:space="preserve"> </w:t>
      </w:r>
      <w:r w:rsidR="00757C89">
        <w:rPr>
          <w:sz w:val="28"/>
          <w:szCs w:val="28"/>
          <w:lang w:val="uk-UA"/>
        </w:rPr>
        <w:t xml:space="preserve">за рахунок того, що </w:t>
      </w:r>
      <w:r w:rsidR="00383D4C">
        <w:rPr>
          <w:sz w:val="28"/>
          <w:szCs w:val="28"/>
          <w:lang w:val="uk-UA"/>
        </w:rPr>
        <w:t>в серпн</w:t>
      </w:r>
      <w:r w:rsidR="00383D4C" w:rsidRPr="00FA6AA9">
        <w:rPr>
          <w:sz w:val="28"/>
          <w:szCs w:val="28"/>
          <w:lang w:val="uk-UA"/>
        </w:rPr>
        <w:t xml:space="preserve">і 2022 року </w:t>
      </w:r>
      <w:r w:rsidR="00383D4C">
        <w:rPr>
          <w:sz w:val="28"/>
          <w:szCs w:val="28"/>
          <w:lang w:val="uk-UA"/>
        </w:rPr>
        <w:t>д</w:t>
      </w:r>
      <w:r w:rsidR="00383D4C" w:rsidRPr="00757C89">
        <w:rPr>
          <w:sz w:val="28"/>
          <w:szCs w:val="28"/>
          <w:lang w:val="uk-UA"/>
        </w:rPr>
        <w:t>о</w:t>
      </w:r>
      <w:r w:rsidR="00383D4C">
        <w:rPr>
          <w:sz w:val="28"/>
          <w:szCs w:val="28"/>
          <w:lang w:val="uk-UA"/>
        </w:rPr>
        <w:t xml:space="preserve"> Диканського </w:t>
      </w:r>
      <w:r w:rsidR="00383D4C" w:rsidRPr="00921BB1">
        <w:rPr>
          <w:sz w:val="28"/>
          <w:szCs w:val="28"/>
          <w:bdr w:val="none" w:sz="0" w:space="0" w:color="auto" w:frame="1"/>
          <w:lang w:val="uk-UA"/>
        </w:rPr>
        <w:t xml:space="preserve">комбінату комунальних підприємств </w:t>
      </w:r>
      <w:r w:rsidR="00383D4C" w:rsidRPr="00FA6AA9">
        <w:rPr>
          <w:sz w:val="28"/>
          <w:szCs w:val="28"/>
          <w:lang w:val="uk-UA"/>
        </w:rPr>
        <w:t xml:space="preserve">Рішеннями Диканської селищної ради </w:t>
      </w:r>
      <w:r w:rsidR="00383D4C">
        <w:rPr>
          <w:sz w:val="28"/>
          <w:szCs w:val="28"/>
          <w:bdr w:val="none" w:sz="0" w:space="0" w:color="auto" w:frame="1"/>
          <w:lang w:val="uk-UA"/>
        </w:rPr>
        <w:t>передані на баланс водопровідні мережі та свердловини</w:t>
      </w:r>
      <w:r w:rsidR="00383D4C" w:rsidRPr="00FA6AA9">
        <w:rPr>
          <w:sz w:val="28"/>
          <w:szCs w:val="28"/>
          <w:lang w:val="uk-UA"/>
        </w:rPr>
        <w:t xml:space="preserve"> с.</w:t>
      </w:r>
      <w:ins w:id="55" w:author="Serhii" w:date="2023-08-28T13:35:00Z">
        <w:r w:rsidR="00B765D3">
          <w:rPr>
            <w:sz w:val="28"/>
            <w:szCs w:val="28"/>
            <w:lang w:val="uk-UA"/>
          </w:rPr>
          <w:t xml:space="preserve"> </w:t>
        </w:r>
      </w:ins>
      <w:r w:rsidR="00383D4C" w:rsidRPr="00FA6AA9">
        <w:rPr>
          <w:sz w:val="28"/>
          <w:szCs w:val="28"/>
          <w:lang w:val="uk-UA"/>
        </w:rPr>
        <w:t>Орданівка, с.</w:t>
      </w:r>
      <w:ins w:id="56" w:author="Serhii" w:date="2023-08-28T13:35:00Z">
        <w:r w:rsidR="00B765D3">
          <w:rPr>
            <w:sz w:val="28"/>
            <w:szCs w:val="28"/>
            <w:lang w:val="uk-UA"/>
          </w:rPr>
          <w:t xml:space="preserve"> </w:t>
        </w:r>
      </w:ins>
      <w:r w:rsidR="00383D4C" w:rsidRPr="00FA6AA9">
        <w:rPr>
          <w:sz w:val="28"/>
          <w:szCs w:val="28"/>
          <w:lang w:val="uk-UA"/>
        </w:rPr>
        <w:t>Балясне, с.</w:t>
      </w:r>
      <w:ins w:id="57" w:author="Serhii" w:date="2023-08-28T13:35:00Z">
        <w:r w:rsidR="00B765D3">
          <w:rPr>
            <w:sz w:val="28"/>
            <w:szCs w:val="28"/>
            <w:lang w:val="uk-UA"/>
          </w:rPr>
          <w:t xml:space="preserve"> </w:t>
        </w:r>
      </w:ins>
      <w:r w:rsidR="00383D4C" w:rsidRPr="00FA6AA9">
        <w:rPr>
          <w:sz w:val="28"/>
          <w:szCs w:val="28"/>
          <w:lang w:val="uk-UA"/>
        </w:rPr>
        <w:t>Надежда, с.</w:t>
      </w:r>
      <w:ins w:id="58" w:author="Serhii" w:date="2023-08-28T13:35:00Z">
        <w:r w:rsidR="00B765D3">
          <w:rPr>
            <w:sz w:val="28"/>
            <w:szCs w:val="28"/>
            <w:lang w:val="uk-UA"/>
          </w:rPr>
          <w:t xml:space="preserve"> </w:t>
        </w:r>
      </w:ins>
      <w:r w:rsidR="00383D4C" w:rsidRPr="00FA6AA9">
        <w:rPr>
          <w:sz w:val="28"/>
          <w:szCs w:val="28"/>
          <w:lang w:val="uk-UA"/>
        </w:rPr>
        <w:t xml:space="preserve">Діброва, </w:t>
      </w:r>
      <w:ins w:id="59" w:author="Serhii" w:date="2023-08-28T13:35:00Z">
        <w:r w:rsidR="00B765D3">
          <w:rPr>
            <w:sz w:val="28"/>
            <w:szCs w:val="28"/>
            <w:lang w:val="uk-UA"/>
          </w:rPr>
          <w:t xml:space="preserve">             </w:t>
        </w:r>
      </w:ins>
      <w:r w:rsidR="00383D4C" w:rsidRPr="00FA6AA9">
        <w:rPr>
          <w:sz w:val="28"/>
          <w:szCs w:val="28"/>
          <w:lang w:val="uk-UA"/>
        </w:rPr>
        <w:t>с.</w:t>
      </w:r>
      <w:ins w:id="60" w:author="Serhii" w:date="2023-08-28T13:35:00Z">
        <w:r w:rsidR="00B765D3">
          <w:rPr>
            <w:sz w:val="28"/>
            <w:szCs w:val="28"/>
            <w:lang w:val="uk-UA"/>
          </w:rPr>
          <w:t xml:space="preserve"> </w:t>
        </w:r>
      </w:ins>
      <w:r w:rsidR="00383D4C" w:rsidRPr="00FA6AA9">
        <w:rPr>
          <w:sz w:val="28"/>
          <w:szCs w:val="28"/>
          <w:lang w:val="uk-UA"/>
        </w:rPr>
        <w:t>Нелюбівка</w:t>
      </w:r>
      <w:r w:rsidR="00383D4C">
        <w:rPr>
          <w:sz w:val="28"/>
          <w:szCs w:val="28"/>
          <w:lang w:val="uk-UA"/>
        </w:rPr>
        <w:t>.</w:t>
      </w:r>
    </w:p>
    <w:p w:rsidR="00522C34" w:rsidRPr="00522C34" w:rsidRDefault="00522C34" w:rsidP="00522C34">
      <w:pPr>
        <w:pStyle w:val="12"/>
        <w:shd w:val="clear" w:color="auto" w:fill="auto"/>
        <w:ind w:firstLine="540"/>
        <w:jc w:val="both"/>
        <w:rPr>
          <w:sz w:val="28"/>
          <w:szCs w:val="28"/>
        </w:rPr>
      </w:pPr>
      <w:r w:rsidRPr="00522C34">
        <w:rPr>
          <w:sz w:val="28"/>
          <w:szCs w:val="28"/>
        </w:rPr>
        <w:t xml:space="preserve">Плановий пропуск стоків через очисні </w:t>
      </w:r>
      <w:proofErr w:type="gramStart"/>
      <w:r w:rsidRPr="00522C34">
        <w:rPr>
          <w:sz w:val="28"/>
          <w:szCs w:val="28"/>
        </w:rPr>
        <w:t xml:space="preserve">споруди </w:t>
      </w:r>
      <w:r w:rsidRPr="00522C34">
        <w:rPr>
          <w:sz w:val="28"/>
          <w:szCs w:val="28"/>
          <w:lang w:val="uk-UA"/>
        </w:rPr>
        <w:t xml:space="preserve"> </w:t>
      </w:r>
      <w:r w:rsidR="00383D4C">
        <w:rPr>
          <w:sz w:val="28"/>
          <w:szCs w:val="28"/>
          <w:lang w:val="uk-UA"/>
        </w:rPr>
        <w:t>збільшується</w:t>
      </w:r>
      <w:proofErr w:type="gramEnd"/>
      <w:r w:rsidR="00383D4C">
        <w:rPr>
          <w:sz w:val="28"/>
          <w:szCs w:val="28"/>
          <w:lang w:val="uk-UA"/>
        </w:rPr>
        <w:t xml:space="preserve"> із 79,2 </w:t>
      </w:r>
      <w:r w:rsidR="00383D4C" w:rsidRPr="00757C89">
        <w:rPr>
          <w:color w:val="000000"/>
          <w:sz w:val="28"/>
          <w:szCs w:val="28"/>
          <w:lang w:val="uk-UA" w:eastAsia="uk-UA" w:bidi="uk-UA"/>
        </w:rPr>
        <w:t>тис. м</w:t>
      </w:r>
      <w:r w:rsidR="00383D4C" w:rsidRPr="00757C89">
        <w:rPr>
          <w:color w:val="000000"/>
          <w:sz w:val="28"/>
          <w:szCs w:val="28"/>
          <w:vertAlign w:val="superscript"/>
          <w:lang w:val="uk-UA" w:eastAsia="uk-UA" w:bidi="uk-UA"/>
        </w:rPr>
        <w:t>3</w:t>
      </w:r>
      <w:r w:rsidR="00383D4C" w:rsidRPr="00757C89">
        <w:rPr>
          <w:color w:val="000000"/>
          <w:sz w:val="28"/>
          <w:szCs w:val="28"/>
          <w:lang w:val="uk-UA" w:eastAsia="uk-UA" w:bidi="uk-UA"/>
        </w:rPr>
        <w:t xml:space="preserve"> </w:t>
      </w:r>
      <w:r w:rsidR="00383D4C">
        <w:rPr>
          <w:color w:val="000000"/>
          <w:sz w:val="28"/>
          <w:szCs w:val="28"/>
          <w:lang w:val="uk-UA" w:eastAsia="uk-UA" w:bidi="uk-UA"/>
        </w:rPr>
        <w:t xml:space="preserve"> до </w:t>
      </w:r>
      <w:r w:rsidR="00383D4C">
        <w:rPr>
          <w:sz w:val="28"/>
          <w:szCs w:val="28"/>
          <w:lang w:val="uk-UA"/>
        </w:rPr>
        <w:t xml:space="preserve"> </w:t>
      </w:r>
      <w:ins w:id="61" w:author="Serhii" w:date="2023-08-28T13:36:00Z">
        <w:r w:rsidR="00B765D3">
          <w:rPr>
            <w:sz w:val="28"/>
            <w:szCs w:val="28"/>
            <w:lang w:val="uk-UA"/>
          </w:rPr>
          <w:t xml:space="preserve">                 </w:t>
        </w:r>
      </w:ins>
      <w:r w:rsidRPr="00522C34">
        <w:rPr>
          <w:sz w:val="28"/>
          <w:szCs w:val="28"/>
        </w:rPr>
        <w:t>8</w:t>
      </w:r>
      <w:r w:rsidR="00383D4C">
        <w:rPr>
          <w:sz w:val="28"/>
          <w:szCs w:val="28"/>
          <w:lang w:val="uk-UA"/>
        </w:rPr>
        <w:t>7</w:t>
      </w:r>
      <w:r w:rsidRPr="00522C34">
        <w:rPr>
          <w:sz w:val="28"/>
          <w:szCs w:val="28"/>
        </w:rPr>
        <w:t xml:space="preserve"> </w:t>
      </w:r>
      <w:r w:rsidRPr="00522C34">
        <w:rPr>
          <w:color w:val="000000"/>
          <w:sz w:val="28"/>
          <w:szCs w:val="28"/>
          <w:lang w:val="uk-UA" w:eastAsia="uk-UA" w:bidi="uk-UA"/>
        </w:rPr>
        <w:t>тис. м</w:t>
      </w:r>
      <w:r w:rsidRPr="00522C34">
        <w:rPr>
          <w:color w:val="000000"/>
          <w:sz w:val="28"/>
          <w:szCs w:val="28"/>
          <w:vertAlign w:val="superscript"/>
          <w:lang w:val="uk-UA" w:eastAsia="uk-UA" w:bidi="uk-UA"/>
        </w:rPr>
        <w:t>3</w:t>
      </w:r>
    </w:p>
    <w:p w:rsidR="00E207DB" w:rsidRDefault="000465E5" w:rsidP="000465E5">
      <w:pPr>
        <w:pStyle w:val="11"/>
        <w:shd w:val="clear" w:color="auto" w:fill="auto"/>
        <w:spacing w:after="400"/>
        <w:jc w:val="both"/>
        <w:rPr>
          <w:color w:val="000000"/>
          <w:lang w:val="uk-UA" w:eastAsia="uk-UA" w:bidi="uk-UA"/>
        </w:rPr>
      </w:pPr>
      <w:r>
        <w:rPr>
          <w:color w:val="000000"/>
          <w:lang w:val="uk-UA" w:eastAsia="uk-UA" w:bidi="uk-UA"/>
        </w:rPr>
        <w:t xml:space="preserve">       </w:t>
      </w:r>
      <w:r w:rsidR="00E207DB">
        <w:rPr>
          <w:color w:val="000000"/>
          <w:lang w:val="uk-UA" w:eastAsia="uk-UA" w:bidi="uk-UA"/>
        </w:rPr>
        <w:t xml:space="preserve">Детальніша інформація щодо планового </w:t>
      </w:r>
      <w:r w:rsidR="00757C89">
        <w:rPr>
          <w:color w:val="000000"/>
          <w:lang w:val="uk-UA" w:eastAsia="uk-UA" w:bidi="uk-UA"/>
        </w:rPr>
        <w:t>підняття</w:t>
      </w:r>
      <w:r w:rsidR="00E207DB">
        <w:rPr>
          <w:color w:val="000000"/>
          <w:lang w:val="uk-UA" w:eastAsia="uk-UA" w:bidi="uk-UA"/>
        </w:rPr>
        <w:t xml:space="preserve"> та реалізації питної води, очищення стічних вод, втрат води наведено нижче у формі таблиці.</w:t>
      </w:r>
    </w:p>
    <w:tbl>
      <w:tblPr>
        <w:tblStyle w:val="ad"/>
        <w:tblW w:w="10667" w:type="dxa"/>
        <w:tblLayout w:type="fixed"/>
        <w:tblLook w:val="04A0" w:firstRow="1" w:lastRow="0" w:firstColumn="1" w:lastColumn="0" w:noHBand="0" w:noVBand="1"/>
      </w:tblPr>
      <w:tblGrid>
        <w:gridCol w:w="2376"/>
        <w:gridCol w:w="993"/>
        <w:gridCol w:w="1134"/>
        <w:gridCol w:w="1134"/>
        <w:gridCol w:w="1275"/>
        <w:gridCol w:w="1134"/>
        <w:gridCol w:w="1374"/>
        <w:gridCol w:w="1247"/>
      </w:tblGrid>
      <w:tr w:rsidR="001D2471" w:rsidTr="00C542B5">
        <w:tc>
          <w:tcPr>
            <w:tcW w:w="2376" w:type="dxa"/>
            <w:vMerge w:val="restart"/>
          </w:tcPr>
          <w:p w:rsidR="001D2471" w:rsidRPr="00210B33" w:rsidRDefault="001D2471" w:rsidP="00C542B5">
            <w:pPr>
              <w:pStyle w:val="1"/>
              <w:outlineLvl w:val="0"/>
              <w:rPr>
                <w:sz w:val="24"/>
                <w:szCs w:val="24"/>
              </w:rPr>
            </w:pPr>
            <w:r w:rsidRPr="00210B33">
              <w:rPr>
                <w:sz w:val="24"/>
                <w:szCs w:val="24"/>
              </w:rPr>
              <w:lastRenderedPageBreak/>
              <w:t>Показники</w:t>
            </w:r>
          </w:p>
        </w:tc>
        <w:tc>
          <w:tcPr>
            <w:tcW w:w="8291" w:type="dxa"/>
            <w:gridSpan w:val="7"/>
          </w:tcPr>
          <w:p w:rsidR="001D2471" w:rsidRPr="00210B33" w:rsidRDefault="001D2471" w:rsidP="00C542B5">
            <w:pPr>
              <w:pStyle w:val="1"/>
              <w:jc w:val="center"/>
              <w:outlineLvl w:val="0"/>
              <w:rPr>
                <w:sz w:val="24"/>
                <w:szCs w:val="24"/>
              </w:rPr>
            </w:pPr>
            <w:r>
              <w:rPr>
                <w:sz w:val="24"/>
                <w:szCs w:val="24"/>
              </w:rPr>
              <w:t>Значення, тис.м.куб.</w:t>
            </w:r>
          </w:p>
        </w:tc>
      </w:tr>
      <w:tr w:rsidR="001D2471" w:rsidTr="00FC0588">
        <w:trPr>
          <w:trHeight w:val="849"/>
        </w:trPr>
        <w:tc>
          <w:tcPr>
            <w:tcW w:w="2376" w:type="dxa"/>
            <w:vMerge/>
          </w:tcPr>
          <w:p w:rsidR="001D2471" w:rsidRPr="00210B33" w:rsidRDefault="001D2471" w:rsidP="00C542B5">
            <w:pPr>
              <w:pStyle w:val="1"/>
              <w:outlineLvl w:val="0"/>
              <w:rPr>
                <w:sz w:val="24"/>
                <w:szCs w:val="24"/>
              </w:rPr>
            </w:pPr>
          </w:p>
        </w:tc>
        <w:tc>
          <w:tcPr>
            <w:tcW w:w="993" w:type="dxa"/>
          </w:tcPr>
          <w:p w:rsidR="001D2471" w:rsidRPr="00210B33" w:rsidRDefault="001D2471" w:rsidP="00C542B5">
            <w:pPr>
              <w:pStyle w:val="1"/>
              <w:jc w:val="center"/>
              <w:outlineLvl w:val="0"/>
              <w:rPr>
                <w:sz w:val="24"/>
                <w:szCs w:val="24"/>
              </w:rPr>
            </w:pPr>
            <w:r>
              <w:rPr>
                <w:sz w:val="24"/>
                <w:szCs w:val="24"/>
              </w:rPr>
              <w:t>2018</w:t>
            </w:r>
          </w:p>
        </w:tc>
        <w:tc>
          <w:tcPr>
            <w:tcW w:w="1134" w:type="dxa"/>
          </w:tcPr>
          <w:p w:rsidR="001D2471" w:rsidRPr="00210B33" w:rsidRDefault="001D2471" w:rsidP="00C542B5">
            <w:pPr>
              <w:pStyle w:val="1"/>
              <w:jc w:val="center"/>
              <w:outlineLvl w:val="0"/>
              <w:rPr>
                <w:sz w:val="24"/>
                <w:szCs w:val="24"/>
              </w:rPr>
            </w:pPr>
            <w:r>
              <w:rPr>
                <w:sz w:val="24"/>
                <w:szCs w:val="24"/>
              </w:rPr>
              <w:t>2019</w:t>
            </w:r>
          </w:p>
        </w:tc>
        <w:tc>
          <w:tcPr>
            <w:tcW w:w="1134" w:type="dxa"/>
          </w:tcPr>
          <w:p w:rsidR="001D2471" w:rsidRPr="00210B33" w:rsidRDefault="001D2471" w:rsidP="00C542B5">
            <w:pPr>
              <w:pStyle w:val="1"/>
              <w:jc w:val="center"/>
              <w:outlineLvl w:val="0"/>
              <w:rPr>
                <w:sz w:val="24"/>
                <w:szCs w:val="24"/>
              </w:rPr>
            </w:pPr>
            <w:r>
              <w:rPr>
                <w:sz w:val="24"/>
                <w:szCs w:val="24"/>
              </w:rPr>
              <w:t>2020</w:t>
            </w:r>
          </w:p>
        </w:tc>
        <w:tc>
          <w:tcPr>
            <w:tcW w:w="1275" w:type="dxa"/>
          </w:tcPr>
          <w:p w:rsidR="001D2471" w:rsidRPr="00210B33" w:rsidRDefault="001D2471" w:rsidP="00C542B5">
            <w:pPr>
              <w:pStyle w:val="1"/>
              <w:jc w:val="center"/>
              <w:outlineLvl w:val="0"/>
              <w:rPr>
                <w:sz w:val="24"/>
                <w:szCs w:val="24"/>
              </w:rPr>
            </w:pPr>
            <w:r>
              <w:rPr>
                <w:sz w:val="24"/>
                <w:szCs w:val="24"/>
              </w:rPr>
              <w:t>2021</w:t>
            </w:r>
          </w:p>
        </w:tc>
        <w:tc>
          <w:tcPr>
            <w:tcW w:w="1134" w:type="dxa"/>
          </w:tcPr>
          <w:p w:rsidR="001D2471" w:rsidRPr="00210B33" w:rsidRDefault="001D2471" w:rsidP="00C542B5">
            <w:pPr>
              <w:pStyle w:val="1"/>
              <w:jc w:val="center"/>
              <w:outlineLvl w:val="0"/>
              <w:rPr>
                <w:sz w:val="24"/>
                <w:szCs w:val="24"/>
              </w:rPr>
            </w:pPr>
            <w:r>
              <w:rPr>
                <w:sz w:val="24"/>
                <w:szCs w:val="24"/>
              </w:rPr>
              <w:t>2022</w:t>
            </w:r>
          </w:p>
        </w:tc>
        <w:tc>
          <w:tcPr>
            <w:tcW w:w="1374" w:type="dxa"/>
          </w:tcPr>
          <w:p w:rsidR="001D2471" w:rsidRPr="00210B33" w:rsidRDefault="001D2471" w:rsidP="00C542B5">
            <w:pPr>
              <w:pStyle w:val="1"/>
              <w:jc w:val="center"/>
              <w:outlineLvl w:val="0"/>
              <w:rPr>
                <w:sz w:val="24"/>
                <w:szCs w:val="24"/>
              </w:rPr>
            </w:pPr>
            <w:r>
              <w:rPr>
                <w:sz w:val="24"/>
                <w:szCs w:val="24"/>
              </w:rPr>
              <w:t xml:space="preserve">Передбачено діючим тарифом </w:t>
            </w:r>
          </w:p>
        </w:tc>
        <w:tc>
          <w:tcPr>
            <w:tcW w:w="1247" w:type="dxa"/>
          </w:tcPr>
          <w:p w:rsidR="001D2471" w:rsidRPr="00210B33" w:rsidRDefault="001D2471" w:rsidP="00C542B5">
            <w:pPr>
              <w:pStyle w:val="1"/>
              <w:jc w:val="center"/>
              <w:outlineLvl w:val="0"/>
              <w:rPr>
                <w:sz w:val="24"/>
                <w:szCs w:val="24"/>
              </w:rPr>
            </w:pPr>
            <w:r>
              <w:rPr>
                <w:sz w:val="24"/>
                <w:szCs w:val="24"/>
              </w:rPr>
              <w:t>Плановий період 2023 рік</w:t>
            </w:r>
          </w:p>
        </w:tc>
      </w:tr>
      <w:tr w:rsidR="001D2471" w:rsidTr="00C542B5">
        <w:tc>
          <w:tcPr>
            <w:tcW w:w="2376" w:type="dxa"/>
          </w:tcPr>
          <w:p w:rsidR="001D2471" w:rsidRPr="00210B33" w:rsidRDefault="001D2471" w:rsidP="00C542B5">
            <w:pPr>
              <w:pStyle w:val="1"/>
              <w:outlineLvl w:val="0"/>
              <w:rPr>
                <w:sz w:val="24"/>
                <w:szCs w:val="24"/>
              </w:rPr>
            </w:pPr>
          </w:p>
        </w:tc>
        <w:tc>
          <w:tcPr>
            <w:tcW w:w="993" w:type="dxa"/>
          </w:tcPr>
          <w:p w:rsidR="001D2471" w:rsidRPr="00210B33" w:rsidRDefault="001D2471" w:rsidP="00C542B5">
            <w:pPr>
              <w:pStyle w:val="1"/>
              <w:jc w:val="center"/>
              <w:outlineLvl w:val="0"/>
              <w:rPr>
                <w:sz w:val="24"/>
                <w:szCs w:val="24"/>
              </w:rPr>
            </w:pPr>
            <w:r>
              <w:rPr>
                <w:sz w:val="24"/>
                <w:szCs w:val="24"/>
              </w:rPr>
              <w:t>1</w:t>
            </w:r>
          </w:p>
        </w:tc>
        <w:tc>
          <w:tcPr>
            <w:tcW w:w="1134" w:type="dxa"/>
          </w:tcPr>
          <w:p w:rsidR="001D2471" w:rsidRPr="00210B33" w:rsidRDefault="001D2471" w:rsidP="00C542B5">
            <w:pPr>
              <w:pStyle w:val="1"/>
              <w:jc w:val="center"/>
              <w:outlineLvl w:val="0"/>
              <w:rPr>
                <w:sz w:val="24"/>
                <w:szCs w:val="24"/>
              </w:rPr>
            </w:pPr>
            <w:r>
              <w:rPr>
                <w:sz w:val="24"/>
                <w:szCs w:val="24"/>
              </w:rPr>
              <w:t>2</w:t>
            </w:r>
          </w:p>
        </w:tc>
        <w:tc>
          <w:tcPr>
            <w:tcW w:w="1134" w:type="dxa"/>
          </w:tcPr>
          <w:p w:rsidR="001D2471" w:rsidRPr="00210B33" w:rsidRDefault="001D2471" w:rsidP="00C542B5">
            <w:pPr>
              <w:pStyle w:val="1"/>
              <w:jc w:val="center"/>
              <w:outlineLvl w:val="0"/>
              <w:rPr>
                <w:sz w:val="24"/>
                <w:szCs w:val="24"/>
              </w:rPr>
            </w:pPr>
            <w:r>
              <w:rPr>
                <w:sz w:val="24"/>
                <w:szCs w:val="24"/>
              </w:rPr>
              <w:t>3</w:t>
            </w:r>
          </w:p>
        </w:tc>
        <w:tc>
          <w:tcPr>
            <w:tcW w:w="1275" w:type="dxa"/>
          </w:tcPr>
          <w:p w:rsidR="001D2471" w:rsidRPr="00210B33" w:rsidRDefault="001D2471" w:rsidP="00C542B5">
            <w:pPr>
              <w:pStyle w:val="1"/>
              <w:jc w:val="center"/>
              <w:outlineLvl w:val="0"/>
              <w:rPr>
                <w:sz w:val="24"/>
                <w:szCs w:val="24"/>
              </w:rPr>
            </w:pPr>
            <w:r>
              <w:rPr>
                <w:sz w:val="24"/>
                <w:szCs w:val="24"/>
              </w:rPr>
              <w:t>4</w:t>
            </w:r>
          </w:p>
        </w:tc>
        <w:tc>
          <w:tcPr>
            <w:tcW w:w="1134" w:type="dxa"/>
          </w:tcPr>
          <w:p w:rsidR="001D2471" w:rsidRPr="00210B33" w:rsidRDefault="001D2471" w:rsidP="00C542B5">
            <w:pPr>
              <w:pStyle w:val="1"/>
              <w:jc w:val="center"/>
              <w:outlineLvl w:val="0"/>
              <w:rPr>
                <w:sz w:val="24"/>
                <w:szCs w:val="24"/>
              </w:rPr>
            </w:pPr>
            <w:r>
              <w:rPr>
                <w:sz w:val="24"/>
                <w:szCs w:val="24"/>
              </w:rPr>
              <w:t>5</w:t>
            </w:r>
          </w:p>
        </w:tc>
        <w:tc>
          <w:tcPr>
            <w:tcW w:w="1374" w:type="dxa"/>
          </w:tcPr>
          <w:p w:rsidR="001D2471" w:rsidRPr="00210B33" w:rsidRDefault="001D2471" w:rsidP="00C542B5">
            <w:pPr>
              <w:pStyle w:val="1"/>
              <w:jc w:val="center"/>
              <w:outlineLvl w:val="0"/>
              <w:rPr>
                <w:sz w:val="24"/>
                <w:szCs w:val="24"/>
              </w:rPr>
            </w:pPr>
            <w:r>
              <w:rPr>
                <w:sz w:val="24"/>
                <w:szCs w:val="24"/>
              </w:rPr>
              <w:t>6</w:t>
            </w:r>
          </w:p>
        </w:tc>
        <w:tc>
          <w:tcPr>
            <w:tcW w:w="1247" w:type="dxa"/>
          </w:tcPr>
          <w:p w:rsidR="001D2471" w:rsidRPr="00210B33" w:rsidRDefault="001D2471" w:rsidP="00C542B5">
            <w:pPr>
              <w:pStyle w:val="1"/>
              <w:jc w:val="center"/>
              <w:outlineLvl w:val="0"/>
              <w:rPr>
                <w:sz w:val="24"/>
                <w:szCs w:val="24"/>
              </w:rPr>
            </w:pPr>
            <w:r>
              <w:rPr>
                <w:sz w:val="24"/>
                <w:szCs w:val="24"/>
              </w:rPr>
              <w:t>7</w:t>
            </w:r>
          </w:p>
        </w:tc>
      </w:tr>
      <w:tr w:rsidR="001D2471" w:rsidTr="00C542B5">
        <w:tc>
          <w:tcPr>
            <w:tcW w:w="10667" w:type="dxa"/>
            <w:gridSpan w:val="8"/>
          </w:tcPr>
          <w:p w:rsidR="001D2471" w:rsidRPr="00A27CC5" w:rsidRDefault="001D2471" w:rsidP="00C542B5">
            <w:pPr>
              <w:pStyle w:val="1"/>
              <w:jc w:val="center"/>
              <w:outlineLvl w:val="0"/>
              <w:rPr>
                <w:b/>
                <w:sz w:val="24"/>
                <w:szCs w:val="24"/>
              </w:rPr>
            </w:pPr>
            <w:r w:rsidRPr="00A27CC5">
              <w:rPr>
                <w:b/>
                <w:sz w:val="24"/>
                <w:szCs w:val="24"/>
              </w:rPr>
              <w:t>ВОДОПОСТАЧАННЯ</w:t>
            </w:r>
          </w:p>
        </w:tc>
      </w:tr>
      <w:tr w:rsidR="001D2471" w:rsidTr="00C542B5">
        <w:tc>
          <w:tcPr>
            <w:tcW w:w="2376" w:type="dxa"/>
          </w:tcPr>
          <w:p w:rsidR="001D2471" w:rsidRPr="00486D90" w:rsidRDefault="001D2471" w:rsidP="00C542B5">
            <w:pPr>
              <w:pStyle w:val="1"/>
              <w:outlineLvl w:val="0"/>
              <w:rPr>
                <w:b/>
                <w:sz w:val="24"/>
                <w:szCs w:val="24"/>
              </w:rPr>
            </w:pPr>
            <w:r w:rsidRPr="00486D90">
              <w:rPr>
                <w:b/>
                <w:sz w:val="24"/>
                <w:szCs w:val="24"/>
              </w:rPr>
              <w:t>Піднято води</w:t>
            </w:r>
          </w:p>
        </w:tc>
        <w:tc>
          <w:tcPr>
            <w:tcW w:w="993" w:type="dxa"/>
          </w:tcPr>
          <w:p w:rsidR="001D2471" w:rsidRPr="00486D90" w:rsidRDefault="001D2471" w:rsidP="00C542B5">
            <w:pPr>
              <w:pStyle w:val="1"/>
              <w:jc w:val="center"/>
              <w:outlineLvl w:val="0"/>
              <w:rPr>
                <w:b/>
                <w:sz w:val="24"/>
                <w:szCs w:val="24"/>
              </w:rPr>
            </w:pPr>
            <w:r w:rsidRPr="00486D90">
              <w:rPr>
                <w:b/>
                <w:sz w:val="24"/>
                <w:szCs w:val="24"/>
              </w:rPr>
              <w:t>391</w:t>
            </w:r>
          </w:p>
        </w:tc>
        <w:tc>
          <w:tcPr>
            <w:tcW w:w="1134" w:type="dxa"/>
          </w:tcPr>
          <w:p w:rsidR="001D2471" w:rsidRPr="00486D90" w:rsidRDefault="001D2471" w:rsidP="00C542B5">
            <w:pPr>
              <w:pStyle w:val="1"/>
              <w:jc w:val="center"/>
              <w:outlineLvl w:val="0"/>
              <w:rPr>
                <w:b/>
                <w:sz w:val="24"/>
                <w:szCs w:val="24"/>
              </w:rPr>
            </w:pPr>
            <w:r w:rsidRPr="00486D90">
              <w:rPr>
                <w:b/>
                <w:sz w:val="24"/>
                <w:szCs w:val="24"/>
              </w:rPr>
              <w:t>408</w:t>
            </w:r>
          </w:p>
        </w:tc>
        <w:tc>
          <w:tcPr>
            <w:tcW w:w="1134" w:type="dxa"/>
          </w:tcPr>
          <w:p w:rsidR="001D2471" w:rsidRPr="00486D90" w:rsidRDefault="001D2471" w:rsidP="00C542B5">
            <w:pPr>
              <w:pStyle w:val="1"/>
              <w:jc w:val="center"/>
              <w:outlineLvl w:val="0"/>
              <w:rPr>
                <w:b/>
                <w:sz w:val="24"/>
                <w:szCs w:val="24"/>
              </w:rPr>
            </w:pPr>
            <w:r w:rsidRPr="00486D90">
              <w:rPr>
                <w:b/>
                <w:sz w:val="24"/>
                <w:szCs w:val="24"/>
              </w:rPr>
              <w:t>390</w:t>
            </w:r>
          </w:p>
        </w:tc>
        <w:tc>
          <w:tcPr>
            <w:tcW w:w="1275" w:type="dxa"/>
          </w:tcPr>
          <w:p w:rsidR="001D2471" w:rsidRPr="00486D90" w:rsidRDefault="001D2471" w:rsidP="00C542B5">
            <w:pPr>
              <w:pStyle w:val="1"/>
              <w:jc w:val="center"/>
              <w:outlineLvl w:val="0"/>
              <w:rPr>
                <w:b/>
                <w:sz w:val="24"/>
                <w:szCs w:val="24"/>
              </w:rPr>
            </w:pPr>
            <w:r w:rsidRPr="00486D90">
              <w:rPr>
                <w:b/>
                <w:sz w:val="24"/>
                <w:szCs w:val="24"/>
              </w:rPr>
              <w:t>420</w:t>
            </w:r>
          </w:p>
        </w:tc>
        <w:tc>
          <w:tcPr>
            <w:tcW w:w="1134" w:type="dxa"/>
          </w:tcPr>
          <w:p w:rsidR="001D2471" w:rsidRPr="00486D90" w:rsidRDefault="001D2471" w:rsidP="00C542B5">
            <w:pPr>
              <w:pStyle w:val="1"/>
              <w:jc w:val="center"/>
              <w:outlineLvl w:val="0"/>
              <w:rPr>
                <w:b/>
                <w:sz w:val="24"/>
                <w:szCs w:val="24"/>
              </w:rPr>
            </w:pPr>
            <w:r>
              <w:rPr>
                <w:b/>
                <w:sz w:val="24"/>
                <w:szCs w:val="24"/>
              </w:rPr>
              <w:t>488</w:t>
            </w:r>
          </w:p>
        </w:tc>
        <w:tc>
          <w:tcPr>
            <w:tcW w:w="1374" w:type="dxa"/>
          </w:tcPr>
          <w:p w:rsidR="001D2471" w:rsidRPr="00486D90" w:rsidRDefault="001D2471" w:rsidP="00C542B5">
            <w:pPr>
              <w:pStyle w:val="1"/>
              <w:jc w:val="center"/>
              <w:outlineLvl w:val="0"/>
              <w:rPr>
                <w:b/>
                <w:sz w:val="24"/>
                <w:szCs w:val="24"/>
              </w:rPr>
            </w:pPr>
            <w:r>
              <w:rPr>
                <w:b/>
                <w:sz w:val="24"/>
                <w:szCs w:val="24"/>
              </w:rPr>
              <w:t>391</w:t>
            </w:r>
          </w:p>
        </w:tc>
        <w:tc>
          <w:tcPr>
            <w:tcW w:w="1247" w:type="dxa"/>
          </w:tcPr>
          <w:p w:rsidR="001D2471" w:rsidRPr="00486D90" w:rsidRDefault="001D2471" w:rsidP="00C542B5">
            <w:pPr>
              <w:pStyle w:val="1"/>
              <w:jc w:val="center"/>
              <w:outlineLvl w:val="0"/>
              <w:rPr>
                <w:b/>
                <w:sz w:val="24"/>
                <w:szCs w:val="24"/>
              </w:rPr>
            </w:pPr>
            <w:r>
              <w:rPr>
                <w:b/>
                <w:sz w:val="24"/>
                <w:szCs w:val="24"/>
              </w:rPr>
              <w:t>650</w:t>
            </w:r>
          </w:p>
        </w:tc>
      </w:tr>
      <w:tr w:rsidR="001D2471" w:rsidTr="00C542B5">
        <w:tc>
          <w:tcPr>
            <w:tcW w:w="2376" w:type="dxa"/>
          </w:tcPr>
          <w:p w:rsidR="001D2471" w:rsidRPr="00210B33" w:rsidRDefault="001D2471" w:rsidP="00C542B5">
            <w:pPr>
              <w:pStyle w:val="1"/>
              <w:outlineLvl w:val="0"/>
              <w:rPr>
                <w:sz w:val="24"/>
                <w:szCs w:val="24"/>
              </w:rPr>
            </w:pPr>
            <w:r>
              <w:rPr>
                <w:sz w:val="24"/>
                <w:szCs w:val="24"/>
              </w:rPr>
              <w:t>Подача води в мережу</w:t>
            </w:r>
          </w:p>
        </w:tc>
        <w:tc>
          <w:tcPr>
            <w:tcW w:w="993" w:type="dxa"/>
          </w:tcPr>
          <w:p w:rsidR="001D2471" w:rsidRPr="00210B33" w:rsidRDefault="001D2471" w:rsidP="00C542B5">
            <w:pPr>
              <w:pStyle w:val="1"/>
              <w:jc w:val="center"/>
              <w:outlineLvl w:val="0"/>
              <w:rPr>
                <w:sz w:val="24"/>
                <w:szCs w:val="24"/>
              </w:rPr>
            </w:pPr>
            <w:r>
              <w:rPr>
                <w:sz w:val="24"/>
                <w:szCs w:val="24"/>
              </w:rPr>
              <w:t>391</w:t>
            </w:r>
          </w:p>
        </w:tc>
        <w:tc>
          <w:tcPr>
            <w:tcW w:w="1134" w:type="dxa"/>
          </w:tcPr>
          <w:p w:rsidR="001D2471" w:rsidRPr="00210B33" w:rsidRDefault="001D2471" w:rsidP="00C542B5">
            <w:pPr>
              <w:pStyle w:val="1"/>
              <w:jc w:val="center"/>
              <w:outlineLvl w:val="0"/>
              <w:rPr>
                <w:sz w:val="24"/>
                <w:szCs w:val="24"/>
              </w:rPr>
            </w:pPr>
            <w:r>
              <w:rPr>
                <w:sz w:val="24"/>
                <w:szCs w:val="24"/>
              </w:rPr>
              <w:t>408</w:t>
            </w:r>
          </w:p>
        </w:tc>
        <w:tc>
          <w:tcPr>
            <w:tcW w:w="1134" w:type="dxa"/>
          </w:tcPr>
          <w:p w:rsidR="001D2471" w:rsidRPr="00210B33" w:rsidRDefault="001D2471" w:rsidP="00C542B5">
            <w:pPr>
              <w:pStyle w:val="1"/>
              <w:jc w:val="center"/>
              <w:outlineLvl w:val="0"/>
              <w:rPr>
                <w:sz w:val="24"/>
                <w:szCs w:val="24"/>
              </w:rPr>
            </w:pPr>
            <w:r>
              <w:rPr>
                <w:sz w:val="24"/>
                <w:szCs w:val="24"/>
              </w:rPr>
              <w:t>390</w:t>
            </w:r>
          </w:p>
        </w:tc>
        <w:tc>
          <w:tcPr>
            <w:tcW w:w="1275" w:type="dxa"/>
          </w:tcPr>
          <w:p w:rsidR="001D2471" w:rsidRPr="00210B33" w:rsidRDefault="001D2471" w:rsidP="00C542B5">
            <w:pPr>
              <w:pStyle w:val="1"/>
              <w:jc w:val="center"/>
              <w:outlineLvl w:val="0"/>
              <w:rPr>
                <w:sz w:val="24"/>
                <w:szCs w:val="24"/>
              </w:rPr>
            </w:pPr>
            <w:r>
              <w:rPr>
                <w:sz w:val="24"/>
                <w:szCs w:val="24"/>
              </w:rPr>
              <w:t>420</w:t>
            </w:r>
          </w:p>
        </w:tc>
        <w:tc>
          <w:tcPr>
            <w:tcW w:w="1134" w:type="dxa"/>
          </w:tcPr>
          <w:p w:rsidR="001D2471" w:rsidRPr="00210B33" w:rsidRDefault="001D2471" w:rsidP="00C542B5">
            <w:pPr>
              <w:pStyle w:val="1"/>
              <w:jc w:val="center"/>
              <w:outlineLvl w:val="0"/>
              <w:rPr>
                <w:sz w:val="24"/>
                <w:szCs w:val="24"/>
              </w:rPr>
            </w:pPr>
            <w:r>
              <w:rPr>
                <w:sz w:val="24"/>
                <w:szCs w:val="24"/>
              </w:rPr>
              <w:t>488</w:t>
            </w:r>
          </w:p>
        </w:tc>
        <w:tc>
          <w:tcPr>
            <w:tcW w:w="1374" w:type="dxa"/>
          </w:tcPr>
          <w:p w:rsidR="001D2471" w:rsidRPr="00210B33" w:rsidRDefault="001D2471" w:rsidP="00C542B5">
            <w:pPr>
              <w:pStyle w:val="1"/>
              <w:jc w:val="center"/>
              <w:outlineLvl w:val="0"/>
              <w:rPr>
                <w:sz w:val="24"/>
                <w:szCs w:val="24"/>
              </w:rPr>
            </w:pPr>
            <w:r>
              <w:rPr>
                <w:sz w:val="24"/>
                <w:szCs w:val="24"/>
              </w:rPr>
              <w:t>391</w:t>
            </w:r>
          </w:p>
        </w:tc>
        <w:tc>
          <w:tcPr>
            <w:tcW w:w="1247" w:type="dxa"/>
          </w:tcPr>
          <w:p w:rsidR="001D2471" w:rsidRPr="00210B33" w:rsidRDefault="001D2471" w:rsidP="00C542B5">
            <w:pPr>
              <w:pStyle w:val="1"/>
              <w:jc w:val="center"/>
              <w:outlineLvl w:val="0"/>
              <w:rPr>
                <w:sz w:val="24"/>
                <w:szCs w:val="24"/>
              </w:rPr>
            </w:pPr>
            <w:r>
              <w:rPr>
                <w:sz w:val="24"/>
                <w:szCs w:val="24"/>
              </w:rPr>
              <w:t>650</w:t>
            </w:r>
          </w:p>
        </w:tc>
      </w:tr>
      <w:tr w:rsidR="001D2471" w:rsidTr="00C542B5">
        <w:tc>
          <w:tcPr>
            <w:tcW w:w="2376" w:type="dxa"/>
          </w:tcPr>
          <w:p w:rsidR="001D2471" w:rsidRPr="00210B33" w:rsidRDefault="001D2471" w:rsidP="00C542B5">
            <w:pPr>
              <w:pStyle w:val="1"/>
              <w:outlineLvl w:val="0"/>
              <w:rPr>
                <w:sz w:val="24"/>
                <w:szCs w:val="24"/>
              </w:rPr>
            </w:pPr>
            <w:r>
              <w:rPr>
                <w:sz w:val="24"/>
                <w:szCs w:val="24"/>
              </w:rPr>
              <w:t>Витрати та втрати води на технологічні та господарські потреби</w:t>
            </w:r>
          </w:p>
        </w:tc>
        <w:tc>
          <w:tcPr>
            <w:tcW w:w="993" w:type="dxa"/>
          </w:tcPr>
          <w:p w:rsidR="001D2471" w:rsidRPr="00210B33" w:rsidRDefault="001D2471" w:rsidP="00C542B5">
            <w:pPr>
              <w:pStyle w:val="1"/>
              <w:jc w:val="center"/>
              <w:outlineLvl w:val="0"/>
              <w:rPr>
                <w:sz w:val="24"/>
                <w:szCs w:val="24"/>
              </w:rPr>
            </w:pPr>
            <w:r>
              <w:rPr>
                <w:sz w:val="24"/>
                <w:szCs w:val="24"/>
              </w:rPr>
              <w:t>129</w:t>
            </w:r>
          </w:p>
        </w:tc>
        <w:tc>
          <w:tcPr>
            <w:tcW w:w="1134" w:type="dxa"/>
          </w:tcPr>
          <w:p w:rsidR="001D2471" w:rsidRPr="00210B33" w:rsidRDefault="001D2471" w:rsidP="00C542B5">
            <w:pPr>
              <w:pStyle w:val="1"/>
              <w:jc w:val="center"/>
              <w:outlineLvl w:val="0"/>
              <w:rPr>
                <w:sz w:val="24"/>
                <w:szCs w:val="24"/>
              </w:rPr>
            </w:pPr>
            <w:r>
              <w:rPr>
                <w:sz w:val="24"/>
                <w:szCs w:val="24"/>
              </w:rPr>
              <w:t>134</w:t>
            </w:r>
          </w:p>
        </w:tc>
        <w:tc>
          <w:tcPr>
            <w:tcW w:w="1134" w:type="dxa"/>
          </w:tcPr>
          <w:p w:rsidR="001D2471" w:rsidRPr="00210B33" w:rsidRDefault="001D2471" w:rsidP="00C542B5">
            <w:pPr>
              <w:pStyle w:val="1"/>
              <w:jc w:val="center"/>
              <w:outlineLvl w:val="0"/>
              <w:rPr>
                <w:sz w:val="24"/>
                <w:szCs w:val="24"/>
              </w:rPr>
            </w:pPr>
            <w:r>
              <w:rPr>
                <w:sz w:val="24"/>
                <w:szCs w:val="24"/>
              </w:rPr>
              <w:t>128,7</w:t>
            </w:r>
          </w:p>
        </w:tc>
        <w:tc>
          <w:tcPr>
            <w:tcW w:w="1275" w:type="dxa"/>
          </w:tcPr>
          <w:p w:rsidR="001D2471" w:rsidRPr="00210B33" w:rsidRDefault="001D2471" w:rsidP="00C542B5">
            <w:pPr>
              <w:pStyle w:val="1"/>
              <w:jc w:val="center"/>
              <w:outlineLvl w:val="0"/>
              <w:rPr>
                <w:sz w:val="24"/>
                <w:szCs w:val="24"/>
              </w:rPr>
            </w:pPr>
            <w:r>
              <w:rPr>
                <w:sz w:val="24"/>
                <w:szCs w:val="24"/>
              </w:rPr>
              <w:t>138,6</w:t>
            </w:r>
          </w:p>
        </w:tc>
        <w:tc>
          <w:tcPr>
            <w:tcW w:w="1134" w:type="dxa"/>
          </w:tcPr>
          <w:p w:rsidR="001D2471" w:rsidRPr="00210B33" w:rsidRDefault="001D2471" w:rsidP="00C542B5">
            <w:pPr>
              <w:pStyle w:val="1"/>
              <w:jc w:val="center"/>
              <w:outlineLvl w:val="0"/>
              <w:rPr>
                <w:sz w:val="24"/>
                <w:szCs w:val="24"/>
              </w:rPr>
            </w:pPr>
            <w:r>
              <w:rPr>
                <w:sz w:val="24"/>
                <w:szCs w:val="24"/>
              </w:rPr>
              <w:t>161</w:t>
            </w:r>
          </w:p>
        </w:tc>
        <w:tc>
          <w:tcPr>
            <w:tcW w:w="1374" w:type="dxa"/>
          </w:tcPr>
          <w:p w:rsidR="001D2471" w:rsidRPr="00210B33" w:rsidRDefault="001D2471" w:rsidP="00C542B5">
            <w:pPr>
              <w:pStyle w:val="1"/>
              <w:jc w:val="center"/>
              <w:outlineLvl w:val="0"/>
              <w:rPr>
                <w:sz w:val="24"/>
                <w:szCs w:val="24"/>
              </w:rPr>
            </w:pPr>
            <w:r>
              <w:rPr>
                <w:sz w:val="24"/>
                <w:szCs w:val="24"/>
              </w:rPr>
              <w:t>129</w:t>
            </w:r>
          </w:p>
        </w:tc>
        <w:tc>
          <w:tcPr>
            <w:tcW w:w="1247" w:type="dxa"/>
          </w:tcPr>
          <w:p w:rsidR="001D2471" w:rsidRPr="00210B33" w:rsidRDefault="001D2471" w:rsidP="00C542B5">
            <w:pPr>
              <w:pStyle w:val="1"/>
              <w:jc w:val="center"/>
              <w:outlineLvl w:val="0"/>
              <w:rPr>
                <w:sz w:val="24"/>
                <w:szCs w:val="24"/>
              </w:rPr>
            </w:pPr>
            <w:r>
              <w:rPr>
                <w:sz w:val="24"/>
                <w:szCs w:val="24"/>
              </w:rPr>
              <w:t>214,5</w:t>
            </w:r>
          </w:p>
        </w:tc>
      </w:tr>
      <w:tr w:rsidR="001D2471" w:rsidTr="00C542B5">
        <w:tc>
          <w:tcPr>
            <w:tcW w:w="2376" w:type="dxa"/>
          </w:tcPr>
          <w:p w:rsidR="001D2471" w:rsidRPr="00A27CC5" w:rsidRDefault="001D2471" w:rsidP="00C542B5">
            <w:pPr>
              <w:pStyle w:val="1"/>
              <w:outlineLvl w:val="0"/>
              <w:rPr>
                <w:sz w:val="24"/>
                <w:szCs w:val="24"/>
                <w:lang w:val="ru-RU"/>
              </w:rPr>
            </w:pPr>
            <w:r>
              <w:rPr>
                <w:sz w:val="24"/>
                <w:szCs w:val="24"/>
                <w:lang w:val="ru-RU"/>
              </w:rPr>
              <w:t>Втрати та необліковані витрати води</w:t>
            </w:r>
          </w:p>
        </w:tc>
        <w:tc>
          <w:tcPr>
            <w:tcW w:w="993" w:type="dxa"/>
          </w:tcPr>
          <w:p w:rsidR="001D2471" w:rsidRPr="00210B33" w:rsidRDefault="001D2471" w:rsidP="00C542B5">
            <w:pPr>
              <w:pStyle w:val="1"/>
              <w:jc w:val="center"/>
              <w:outlineLvl w:val="0"/>
              <w:rPr>
                <w:sz w:val="24"/>
                <w:szCs w:val="24"/>
              </w:rPr>
            </w:pPr>
            <w:r>
              <w:rPr>
                <w:sz w:val="24"/>
                <w:szCs w:val="24"/>
              </w:rPr>
              <w:t>45</w:t>
            </w:r>
          </w:p>
        </w:tc>
        <w:tc>
          <w:tcPr>
            <w:tcW w:w="1134" w:type="dxa"/>
          </w:tcPr>
          <w:p w:rsidR="001D2471" w:rsidRPr="00210B33" w:rsidRDefault="001D2471" w:rsidP="00C542B5">
            <w:pPr>
              <w:pStyle w:val="1"/>
              <w:jc w:val="center"/>
              <w:outlineLvl w:val="0"/>
              <w:rPr>
                <w:sz w:val="24"/>
                <w:szCs w:val="24"/>
              </w:rPr>
            </w:pPr>
            <w:r>
              <w:rPr>
                <w:sz w:val="24"/>
                <w:szCs w:val="24"/>
              </w:rPr>
              <w:t>62</w:t>
            </w:r>
          </w:p>
        </w:tc>
        <w:tc>
          <w:tcPr>
            <w:tcW w:w="1134" w:type="dxa"/>
          </w:tcPr>
          <w:p w:rsidR="001D2471" w:rsidRPr="00210B33" w:rsidRDefault="001D2471" w:rsidP="00C542B5">
            <w:pPr>
              <w:pStyle w:val="1"/>
              <w:jc w:val="center"/>
              <w:outlineLvl w:val="0"/>
              <w:rPr>
                <w:sz w:val="24"/>
                <w:szCs w:val="24"/>
              </w:rPr>
            </w:pPr>
            <w:r>
              <w:rPr>
                <w:sz w:val="24"/>
                <w:szCs w:val="24"/>
              </w:rPr>
              <w:t>45,3</w:t>
            </w:r>
          </w:p>
        </w:tc>
        <w:tc>
          <w:tcPr>
            <w:tcW w:w="1275" w:type="dxa"/>
          </w:tcPr>
          <w:p w:rsidR="001D2471" w:rsidRPr="00210B33" w:rsidRDefault="001D2471" w:rsidP="00C542B5">
            <w:pPr>
              <w:pStyle w:val="1"/>
              <w:jc w:val="center"/>
              <w:outlineLvl w:val="0"/>
              <w:rPr>
                <w:sz w:val="24"/>
                <w:szCs w:val="24"/>
              </w:rPr>
            </w:pPr>
            <w:r>
              <w:rPr>
                <w:sz w:val="24"/>
                <w:szCs w:val="24"/>
              </w:rPr>
              <w:t>67,7</w:t>
            </w:r>
          </w:p>
        </w:tc>
        <w:tc>
          <w:tcPr>
            <w:tcW w:w="1134" w:type="dxa"/>
          </w:tcPr>
          <w:p w:rsidR="001D2471" w:rsidRPr="00210B33" w:rsidRDefault="001D2471" w:rsidP="00C542B5">
            <w:pPr>
              <w:pStyle w:val="1"/>
              <w:jc w:val="center"/>
              <w:outlineLvl w:val="0"/>
              <w:rPr>
                <w:sz w:val="24"/>
                <w:szCs w:val="24"/>
              </w:rPr>
            </w:pPr>
            <w:r>
              <w:rPr>
                <w:sz w:val="24"/>
                <w:szCs w:val="24"/>
              </w:rPr>
              <w:t>65</w:t>
            </w:r>
          </w:p>
        </w:tc>
        <w:tc>
          <w:tcPr>
            <w:tcW w:w="1374" w:type="dxa"/>
          </w:tcPr>
          <w:p w:rsidR="001D2471" w:rsidRPr="00210B33" w:rsidRDefault="001D2471" w:rsidP="00C542B5">
            <w:pPr>
              <w:pStyle w:val="1"/>
              <w:jc w:val="center"/>
              <w:outlineLvl w:val="0"/>
              <w:rPr>
                <w:sz w:val="24"/>
                <w:szCs w:val="24"/>
              </w:rPr>
            </w:pPr>
            <w:r>
              <w:rPr>
                <w:sz w:val="24"/>
                <w:szCs w:val="24"/>
              </w:rPr>
              <w:t>37</w:t>
            </w:r>
          </w:p>
        </w:tc>
        <w:tc>
          <w:tcPr>
            <w:tcW w:w="1247" w:type="dxa"/>
          </w:tcPr>
          <w:p w:rsidR="001D2471" w:rsidRPr="00210B33" w:rsidRDefault="001D2471" w:rsidP="00C542B5">
            <w:pPr>
              <w:pStyle w:val="1"/>
              <w:jc w:val="center"/>
              <w:outlineLvl w:val="0"/>
              <w:rPr>
                <w:sz w:val="24"/>
                <w:szCs w:val="24"/>
              </w:rPr>
            </w:pPr>
            <w:r>
              <w:rPr>
                <w:sz w:val="24"/>
                <w:szCs w:val="24"/>
              </w:rPr>
              <w:t>42,5</w:t>
            </w:r>
          </w:p>
        </w:tc>
      </w:tr>
      <w:tr w:rsidR="001D2471" w:rsidRPr="00A27CC5" w:rsidTr="00C542B5">
        <w:tc>
          <w:tcPr>
            <w:tcW w:w="2376" w:type="dxa"/>
          </w:tcPr>
          <w:p w:rsidR="001D2471" w:rsidRPr="00486D90" w:rsidRDefault="001D2471" w:rsidP="00C542B5">
            <w:pPr>
              <w:pStyle w:val="1"/>
              <w:outlineLvl w:val="0"/>
              <w:rPr>
                <w:b/>
                <w:sz w:val="24"/>
                <w:szCs w:val="24"/>
                <w:lang w:val="ru-RU"/>
              </w:rPr>
            </w:pPr>
            <w:r w:rsidRPr="00486D90">
              <w:rPr>
                <w:b/>
                <w:sz w:val="24"/>
                <w:szCs w:val="24"/>
                <w:lang w:val="ru-RU"/>
              </w:rPr>
              <w:t>Реалізація води, у т.ч. на потреби:</w:t>
            </w:r>
          </w:p>
        </w:tc>
        <w:tc>
          <w:tcPr>
            <w:tcW w:w="993" w:type="dxa"/>
          </w:tcPr>
          <w:p w:rsidR="001D2471" w:rsidRPr="00486D90" w:rsidRDefault="001D2471" w:rsidP="00C542B5">
            <w:pPr>
              <w:pStyle w:val="1"/>
              <w:jc w:val="center"/>
              <w:outlineLvl w:val="0"/>
              <w:rPr>
                <w:b/>
                <w:sz w:val="24"/>
                <w:szCs w:val="24"/>
              </w:rPr>
            </w:pPr>
            <w:r w:rsidRPr="00486D90">
              <w:rPr>
                <w:b/>
                <w:sz w:val="24"/>
                <w:szCs w:val="24"/>
              </w:rPr>
              <w:t>217</w:t>
            </w:r>
          </w:p>
        </w:tc>
        <w:tc>
          <w:tcPr>
            <w:tcW w:w="1134" w:type="dxa"/>
          </w:tcPr>
          <w:p w:rsidR="001D2471" w:rsidRPr="00486D90" w:rsidRDefault="001D2471" w:rsidP="00C542B5">
            <w:pPr>
              <w:pStyle w:val="1"/>
              <w:jc w:val="center"/>
              <w:outlineLvl w:val="0"/>
              <w:rPr>
                <w:b/>
                <w:sz w:val="24"/>
                <w:szCs w:val="24"/>
              </w:rPr>
            </w:pPr>
            <w:r w:rsidRPr="00486D90">
              <w:rPr>
                <w:b/>
                <w:sz w:val="24"/>
                <w:szCs w:val="24"/>
              </w:rPr>
              <w:t>213</w:t>
            </w:r>
          </w:p>
        </w:tc>
        <w:tc>
          <w:tcPr>
            <w:tcW w:w="1134" w:type="dxa"/>
          </w:tcPr>
          <w:p w:rsidR="001D2471" w:rsidRPr="00486D90" w:rsidRDefault="001D2471" w:rsidP="00C542B5">
            <w:pPr>
              <w:pStyle w:val="1"/>
              <w:jc w:val="center"/>
              <w:outlineLvl w:val="0"/>
              <w:rPr>
                <w:b/>
                <w:sz w:val="24"/>
                <w:szCs w:val="24"/>
              </w:rPr>
            </w:pPr>
            <w:r w:rsidRPr="00486D90">
              <w:rPr>
                <w:b/>
                <w:sz w:val="24"/>
                <w:szCs w:val="24"/>
              </w:rPr>
              <w:t>216</w:t>
            </w:r>
          </w:p>
        </w:tc>
        <w:tc>
          <w:tcPr>
            <w:tcW w:w="1275" w:type="dxa"/>
          </w:tcPr>
          <w:p w:rsidR="001D2471" w:rsidRPr="00486D90" w:rsidRDefault="001D2471" w:rsidP="00C542B5">
            <w:pPr>
              <w:pStyle w:val="1"/>
              <w:jc w:val="center"/>
              <w:outlineLvl w:val="0"/>
              <w:rPr>
                <w:b/>
                <w:sz w:val="24"/>
                <w:szCs w:val="24"/>
              </w:rPr>
            </w:pPr>
            <w:r>
              <w:rPr>
                <w:b/>
                <w:sz w:val="24"/>
                <w:szCs w:val="24"/>
              </w:rPr>
              <w:t>213,7</w:t>
            </w:r>
          </w:p>
        </w:tc>
        <w:tc>
          <w:tcPr>
            <w:tcW w:w="1134" w:type="dxa"/>
          </w:tcPr>
          <w:p w:rsidR="001D2471" w:rsidRPr="00486D90" w:rsidRDefault="001D2471" w:rsidP="00C542B5">
            <w:pPr>
              <w:pStyle w:val="1"/>
              <w:jc w:val="center"/>
              <w:outlineLvl w:val="0"/>
              <w:rPr>
                <w:b/>
                <w:sz w:val="24"/>
                <w:szCs w:val="24"/>
              </w:rPr>
            </w:pPr>
            <w:r>
              <w:rPr>
                <w:b/>
                <w:sz w:val="24"/>
                <w:szCs w:val="24"/>
              </w:rPr>
              <w:t>262</w:t>
            </w:r>
          </w:p>
        </w:tc>
        <w:tc>
          <w:tcPr>
            <w:tcW w:w="1374" w:type="dxa"/>
          </w:tcPr>
          <w:p w:rsidR="001D2471" w:rsidRPr="00486D90" w:rsidRDefault="001D2471" w:rsidP="00C542B5">
            <w:pPr>
              <w:pStyle w:val="1"/>
              <w:jc w:val="center"/>
              <w:outlineLvl w:val="0"/>
              <w:rPr>
                <w:b/>
                <w:sz w:val="24"/>
                <w:szCs w:val="24"/>
              </w:rPr>
            </w:pPr>
            <w:r>
              <w:rPr>
                <w:b/>
                <w:sz w:val="24"/>
                <w:szCs w:val="24"/>
              </w:rPr>
              <w:t>225</w:t>
            </w:r>
          </w:p>
        </w:tc>
        <w:tc>
          <w:tcPr>
            <w:tcW w:w="1247" w:type="dxa"/>
          </w:tcPr>
          <w:p w:rsidR="001D2471" w:rsidRPr="00486D90" w:rsidRDefault="001D2471" w:rsidP="00C542B5">
            <w:pPr>
              <w:pStyle w:val="1"/>
              <w:jc w:val="center"/>
              <w:outlineLvl w:val="0"/>
              <w:rPr>
                <w:b/>
                <w:sz w:val="24"/>
                <w:szCs w:val="24"/>
              </w:rPr>
            </w:pPr>
            <w:r>
              <w:rPr>
                <w:b/>
                <w:sz w:val="24"/>
                <w:szCs w:val="24"/>
              </w:rPr>
              <w:t>393</w:t>
            </w:r>
          </w:p>
        </w:tc>
      </w:tr>
      <w:tr w:rsidR="001D2471" w:rsidRPr="00A27CC5" w:rsidTr="00C542B5">
        <w:tc>
          <w:tcPr>
            <w:tcW w:w="2376" w:type="dxa"/>
          </w:tcPr>
          <w:p w:rsidR="001D2471" w:rsidRDefault="001D2471" w:rsidP="00C542B5">
            <w:pPr>
              <w:pStyle w:val="1"/>
              <w:outlineLvl w:val="0"/>
              <w:rPr>
                <w:sz w:val="24"/>
                <w:szCs w:val="24"/>
                <w:lang w:val="ru-RU"/>
              </w:rPr>
            </w:pPr>
            <w:r>
              <w:rPr>
                <w:sz w:val="24"/>
                <w:szCs w:val="24"/>
                <w:lang w:val="ru-RU"/>
              </w:rPr>
              <w:t>Населення</w:t>
            </w:r>
          </w:p>
        </w:tc>
        <w:tc>
          <w:tcPr>
            <w:tcW w:w="993" w:type="dxa"/>
          </w:tcPr>
          <w:p w:rsidR="001D2471" w:rsidRPr="00210B33" w:rsidRDefault="001D2471" w:rsidP="00C542B5">
            <w:pPr>
              <w:pStyle w:val="1"/>
              <w:jc w:val="center"/>
              <w:outlineLvl w:val="0"/>
              <w:rPr>
                <w:sz w:val="24"/>
                <w:szCs w:val="24"/>
              </w:rPr>
            </w:pPr>
            <w:r>
              <w:rPr>
                <w:sz w:val="24"/>
                <w:szCs w:val="24"/>
              </w:rPr>
              <w:t>198</w:t>
            </w:r>
          </w:p>
        </w:tc>
        <w:tc>
          <w:tcPr>
            <w:tcW w:w="1134" w:type="dxa"/>
          </w:tcPr>
          <w:p w:rsidR="001D2471" w:rsidRPr="00210B33" w:rsidRDefault="001D2471" w:rsidP="00C542B5">
            <w:pPr>
              <w:pStyle w:val="1"/>
              <w:jc w:val="center"/>
              <w:outlineLvl w:val="0"/>
              <w:rPr>
                <w:sz w:val="24"/>
                <w:szCs w:val="24"/>
              </w:rPr>
            </w:pPr>
            <w:r>
              <w:rPr>
                <w:sz w:val="24"/>
                <w:szCs w:val="24"/>
              </w:rPr>
              <w:t>188</w:t>
            </w:r>
          </w:p>
        </w:tc>
        <w:tc>
          <w:tcPr>
            <w:tcW w:w="1134" w:type="dxa"/>
          </w:tcPr>
          <w:p w:rsidR="001D2471" w:rsidRPr="00210B33" w:rsidRDefault="001D2471" w:rsidP="00C542B5">
            <w:pPr>
              <w:pStyle w:val="1"/>
              <w:jc w:val="center"/>
              <w:outlineLvl w:val="0"/>
              <w:rPr>
                <w:sz w:val="24"/>
                <w:szCs w:val="24"/>
              </w:rPr>
            </w:pPr>
            <w:r>
              <w:rPr>
                <w:sz w:val="24"/>
                <w:szCs w:val="24"/>
              </w:rPr>
              <w:t>191</w:t>
            </w:r>
          </w:p>
        </w:tc>
        <w:tc>
          <w:tcPr>
            <w:tcW w:w="1275" w:type="dxa"/>
          </w:tcPr>
          <w:p w:rsidR="001D2471" w:rsidRPr="00210B33" w:rsidRDefault="001D2471" w:rsidP="00C542B5">
            <w:pPr>
              <w:pStyle w:val="1"/>
              <w:jc w:val="center"/>
              <w:outlineLvl w:val="0"/>
              <w:rPr>
                <w:sz w:val="24"/>
                <w:szCs w:val="24"/>
              </w:rPr>
            </w:pPr>
            <w:r>
              <w:rPr>
                <w:sz w:val="24"/>
                <w:szCs w:val="24"/>
              </w:rPr>
              <w:t>189</w:t>
            </w:r>
          </w:p>
        </w:tc>
        <w:tc>
          <w:tcPr>
            <w:tcW w:w="1134" w:type="dxa"/>
          </w:tcPr>
          <w:p w:rsidR="001D2471" w:rsidRPr="00210B33" w:rsidRDefault="001D2471" w:rsidP="00C542B5">
            <w:pPr>
              <w:pStyle w:val="1"/>
              <w:jc w:val="center"/>
              <w:outlineLvl w:val="0"/>
              <w:rPr>
                <w:sz w:val="24"/>
                <w:szCs w:val="24"/>
              </w:rPr>
            </w:pPr>
            <w:r>
              <w:rPr>
                <w:sz w:val="24"/>
                <w:szCs w:val="24"/>
              </w:rPr>
              <w:t>241,3</w:t>
            </w:r>
          </w:p>
        </w:tc>
        <w:tc>
          <w:tcPr>
            <w:tcW w:w="1374" w:type="dxa"/>
          </w:tcPr>
          <w:p w:rsidR="001D2471" w:rsidRPr="00210B33" w:rsidRDefault="001D2471" w:rsidP="00C542B5">
            <w:pPr>
              <w:pStyle w:val="1"/>
              <w:jc w:val="center"/>
              <w:outlineLvl w:val="0"/>
              <w:rPr>
                <w:sz w:val="24"/>
                <w:szCs w:val="24"/>
              </w:rPr>
            </w:pPr>
            <w:r>
              <w:rPr>
                <w:sz w:val="24"/>
                <w:szCs w:val="24"/>
              </w:rPr>
              <w:t>206</w:t>
            </w:r>
          </w:p>
        </w:tc>
        <w:tc>
          <w:tcPr>
            <w:tcW w:w="1247" w:type="dxa"/>
          </w:tcPr>
          <w:p w:rsidR="001D2471" w:rsidRPr="00210B33" w:rsidRDefault="001D2471" w:rsidP="00C542B5">
            <w:pPr>
              <w:pStyle w:val="1"/>
              <w:jc w:val="center"/>
              <w:outlineLvl w:val="0"/>
              <w:rPr>
                <w:sz w:val="24"/>
                <w:szCs w:val="24"/>
              </w:rPr>
            </w:pPr>
            <w:r>
              <w:rPr>
                <w:sz w:val="24"/>
                <w:szCs w:val="24"/>
              </w:rPr>
              <w:t>368</w:t>
            </w:r>
          </w:p>
        </w:tc>
      </w:tr>
      <w:tr w:rsidR="001D2471" w:rsidRPr="00A27CC5" w:rsidTr="00C542B5">
        <w:tc>
          <w:tcPr>
            <w:tcW w:w="2376" w:type="dxa"/>
          </w:tcPr>
          <w:p w:rsidR="001D2471" w:rsidRDefault="001D2471" w:rsidP="00C542B5">
            <w:pPr>
              <w:pStyle w:val="1"/>
              <w:outlineLvl w:val="0"/>
              <w:rPr>
                <w:sz w:val="24"/>
                <w:szCs w:val="24"/>
                <w:lang w:val="ru-RU"/>
              </w:rPr>
            </w:pPr>
            <w:r>
              <w:rPr>
                <w:sz w:val="24"/>
                <w:szCs w:val="24"/>
                <w:lang w:val="ru-RU"/>
              </w:rPr>
              <w:t>Бюджетних установ</w:t>
            </w:r>
          </w:p>
        </w:tc>
        <w:tc>
          <w:tcPr>
            <w:tcW w:w="993" w:type="dxa"/>
          </w:tcPr>
          <w:p w:rsidR="001D2471" w:rsidRPr="00210B33" w:rsidRDefault="001D2471" w:rsidP="00C542B5">
            <w:pPr>
              <w:pStyle w:val="1"/>
              <w:jc w:val="center"/>
              <w:outlineLvl w:val="0"/>
              <w:rPr>
                <w:sz w:val="24"/>
                <w:szCs w:val="24"/>
              </w:rPr>
            </w:pPr>
            <w:r>
              <w:rPr>
                <w:sz w:val="24"/>
                <w:szCs w:val="24"/>
              </w:rPr>
              <w:t>9</w:t>
            </w:r>
          </w:p>
        </w:tc>
        <w:tc>
          <w:tcPr>
            <w:tcW w:w="1134" w:type="dxa"/>
          </w:tcPr>
          <w:p w:rsidR="001D2471" w:rsidRPr="00210B33" w:rsidRDefault="001D2471" w:rsidP="00C542B5">
            <w:pPr>
              <w:pStyle w:val="1"/>
              <w:jc w:val="center"/>
              <w:outlineLvl w:val="0"/>
              <w:rPr>
                <w:sz w:val="24"/>
                <w:szCs w:val="24"/>
              </w:rPr>
            </w:pPr>
            <w:r>
              <w:rPr>
                <w:sz w:val="24"/>
                <w:szCs w:val="24"/>
              </w:rPr>
              <w:t>12,4</w:t>
            </w:r>
          </w:p>
        </w:tc>
        <w:tc>
          <w:tcPr>
            <w:tcW w:w="1134" w:type="dxa"/>
          </w:tcPr>
          <w:p w:rsidR="001D2471" w:rsidRPr="00210B33" w:rsidRDefault="001D2471" w:rsidP="00C542B5">
            <w:pPr>
              <w:pStyle w:val="1"/>
              <w:jc w:val="center"/>
              <w:outlineLvl w:val="0"/>
              <w:rPr>
                <w:sz w:val="24"/>
                <w:szCs w:val="24"/>
              </w:rPr>
            </w:pPr>
            <w:r>
              <w:rPr>
                <w:sz w:val="24"/>
                <w:szCs w:val="24"/>
              </w:rPr>
              <w:t>11</w:t>
            </w:r>
          </w:p>
        </w:tc>
        <w:tc>
          <w:tcPr>
            <w:tcW w:w="1275" w:type="dxa"/>
          </w:tcPr>
          <w:p w:rsidR="001D2471" w:rsidRPr="00210B33" w:rsidRDefault="001D2471" w:rsidP="00C542B5">
            <w:pPr>
              <w:pStyle w:val="1"/>
              <w:jc w:val="center"/>
              <w:outlineLvl w:val="0"/>
              <w:rPr>
                <w:sz w:val="24"/>
                <w:szCs w:val="24"/>
              </w:rPr>
            </w:pPr>
            <w:r>
              <w:rPr>
                <w:sz w:val="24"/>
                <w:szCs w:val="24"/>
              </w:rPr>
              <w:t>11,7</w:t>
            </w:r>
          </w:p>
        </w:tc>
        <w:tc>
          <w:tcPr>
            <w:tcW w:w="1134" w:type="dxa"/>
          </w:tcPr>
          <w:p w:rsidR="001D2471" w:rsidRPr="00210B33" w:rsidRDefault="001D2471" w:rsidP="00C542B5">
            <w:pPr>
              <w:pStyle w:val="1"/>
              <w:jc w:val="center"/>
              <w:outlineLvl w:val="0"/>
              <w:rPr>
                <w:sz w:val="24"/>
                <w:szCs w:val="24"/>
              </w:rPr>
            </w:pPr>
            <w:r>
              <w:rPr>
                <w:sz w:val="24"/>
                <w:szCs w:val="24"/>
              </w:rPr>
              <w:t>9</w:t>
            </w:r>
          </w:p>
        </w:tc>
        <w:tc>
          <w:tcPr>
            <w:tcW w:w="1374" w:type="dxa"/>
          </w:tcPr>
          <w:p w:rsidR="001D2471" w:rsidRPr="00210B33" w:rsidRDefault="001D2471" w:rsidP="00C542B5">
            <w:pPr>
              <w:pStyle w:val="1"/>
              <w:jc w:val="center"/>
              <w:outlineLvl w:val="0"/>
              <w:rPr>
                <w:sz w:val="24"/>
                <w:szCs w:val="24"/>
              </w:rPr>
            </w:pPr>
            <w:r>
              <w:rPr>
                <w:sz w:val="24"/>
                <w:szCs w:val="24"/>
              </w:rPr>
              <w:t>9</w:t>
            </w:r>
          </w:p>
        </w:tc>
        <w:tc>
          <w:tcPr>
            <w:tcW w:w="1247" w:type="dxa"/>
          </w:tcPr>
          <w:p w:rsidR="001D2471" w:rsidRPr="00210B33" w:rsidRDefault="001D2471" w:rsidP="00C542B5">
            <w:pPr>
              <w:pStyle w:val="1"/>
              <w:jc w:val="center"/>
              <w:outlineLvl w:val="0"/>
              <w:rPr>
                <w:sz w:val="24"/>
                <w:szCs w:val="24"/>
              </w:rPr>
            </w:pPr>
            <w:r>
              <w:rPr>
                <w:sz w:val="24"/>
                <w:szCs w:val="24"/>
              </w:rPr>
              <w:t>12</w:t>
            </w:r>
          </w:p>
        </w:tc>
      </w:tr>
      <w:tr w:rsidR="001D2471" w:rsidRPr="00A27CC5" w:rsidTr="00C542B5">
        <w:tc>
          <w:tcPr>
            <w:tcW w:w="2376" w:type="dxa"/>
          </w:tcPr>
          <w:p w:rsidR="001D2471" w:rsidRDefault="001D2471" w:rsidP="00C542B5">
            <w:pPr>
              <w:pStyle w:val="1"/>
              <w:outlineLvl w:val="0"/>
              <w:rPr>
                <w:sz w:val="24"/>
                <w:szCs w:val="24"/>
                <w:lang w:val="ru-RU"/>
              </w:rPr>
            </w:pPr>
            <w:r>
              <w:rPr>
                <w:sz w:val="24"/>
                <w:szCs w:val="24"/>
                <w:lang w:val="ru-RU"/>
              </w:rPr>
              <w:t>Інших споживачів</w:t>
            </w:r>
          </w:p>
        </w:tc>
        <w:tc>
          <w:tcPr>
            <w:tcW w:w="993" w:type="dxa"/>
          </w:tcPr>
          <w:p w:rsidR="001D2471" w:rsidRPr="00210B33" w:rsidRDefault="001D2471" w:rsidP="00C542B5">
            <w:pPr>
              <w:pStyle w:val="1"/>
              <w:jc w:val="center"/>
              <w:outlineLvl w:val="0"/>
              <w:rPr>
                <w:sz w:val="24"/>
                <w:szCs w:val="24"/>
              </w:rPr>
            </w:pPr>
            <w:r>
              <w:rPr>
                <w:sz w:val="24"/>
                <w:szCs w:val="24"/>
              </w:rPr>
              <w:t>10</w:t>
            </w:r>
          </w:p>
        </w:tc>
        <w:tc>
          <w:tcPr>
            <w:tcW w:w="1134" w:type="dxa"/>
          </w:tcPr>
          <w:p w:rsidR="001D2471" w:rsidRPr="00210B33" w:rsidRDefault="001D2471" w:rsidP="00C542B5">
            <w:pPr>
              <w:pStyle w:val="1"/>
              <w:jc w:val="center"/>
              <w:outlineLvl w:val="0"/>
              <w:rPr>
                <w:sz w:val="24"/>
                <w:szCs w:val="24"/>
              </w:rPr>
            </w:pPr>
            <w:r>
              <w:rPr>
                <w:sz w:val="24"/>
                <w:szCs w:val="24"/>
              </w:rPr>
              <w:t>12,6</w:t>
            </w:r>
          </w:p>
        </w:tc>
        <w:tc>
          <w:tcPr>
            <w:tcW w:w="1134" w:type="dxa"/>
          </w:tcPr>
          <w:p w:rsidR="001D2471" w:rsidRPr="00210B33" w:rsidRDefault="001D2471" w:rsidP="00C542B5">
            <w:pPr>
              <w:pStyle w:val="1"/>
              <w:jc w:val="center"/>
              <w:outlineLvl w:val="0"/>
              <w:rPr>
                <w:sz w:val="24"/>
                <w:szCs w:val="24"/>
              </w:rPr>
            </w:pPr>
            <w:r>
              <w:rPr>
                <w:sz w:val="24"/>
                <w:szCs w:val="24"/>
              </w:rPr>
              <w:t>14</w:t>
            </w:r>
          </w:p>
        </w:tc>
        <w:tc>
          <w:tcPr>
            <w:tcW w:w="1275" w:type="dxa"/>
          </w:tcPr>
          <w:p w:rsidR="001D2471" w:rsidRPr="00210B33" w:rsidRDefault="001D2471" w:rsidP="00C542B5">
            <w:pPr>
              <w:pStyle w:val="1"/>
              <w:jc w:val="center"/>
              <w:outlineLvl w:val="0"/>
              <w:rPr>
                <w:sz w:val="24"/>
                <w:szCs w:val="24"/>
              </w:rPr>
            </w:pPr>
            <w:r>
              <w:rPr>
                <w:sz w:val="24"/>
                <w:szCs w:val="24"/>
              </w:rPr>
              <w:t>13</w:t>
            </w:r>
          </w:p>
        </w:tc>
        <w:tc>
          <w:tcPr>
            <w:tcW w:w="1134" w:type="dxa"/>
          </w:tcPr>
          <w:p w:rsidR="001D2471" w:rsidRPr="00210B33" w:rsidRDefault="001D2471" w:rsidP="00C542B5">
            <w:pPr>
              <w:pStyle w:val="1"/>
              <w:jc w:val="center"/>
              <w:outlineLvl w:val="0"/>
              <w:rPr>
                <w:sz w:val="24"/>
                <w:szCs w:val="24"/>
              </w:rPr>
            </w:pPr>
            <w:r>
              <w:rPr>
                <w:sz w:val="24"/>
                <w:szCs w:val="24"/>
              </w:rPr>
              <w:t>11,7</w:t>
            </w:r>
          </w:p>
        </w:tc>
        <w:tc>
          <w:tcPr>
            <w:tcW w:w="1374" w:type="dxa"/>
          </w:tcPr>
          <w:p w:rsidR="001D2471" w:rsidRPr="00210B33" w:rsidRDefault="001D2471" w:rsidP="00C542B5">
            <w:pPr>
              <w:pStyle w:val="1"/>
              <w:jc w:val="center"/>
              <w:outlineLvl w:val="0"/>
              <w:rPr>
                <w:sz w:val="24"/>
                <w:szCs w:val="24"/>
              </w:rPr>
            </w:pPr>
            <w:r>
              <w:rPr>
                <w:sz w:val="24"/>
                <w:szCs w:val="24"/>
              </w:rPr>
              <w:t>10</w:t>
            </w:r>
          </w:p>
        </w:tc>
        <w:tc>
          <w:tcPr>
            <w:tcW w:w="1247" w:type="dxa"/>
          </w:tcPr>
          <w:p w:rsidR="001D2471" w:rsidRPr="00210B33" w:rsidRDefault="001D2471" w:rsidP="00C542B5">
            <w:pPr>
              <w:pStyle w:val="1"/>
              <w:jc w:val="center"/>
              <w:outlineLvl w:val="0"/>
              <w:rPr>
                <w:sz w:val="24"/>
                <w:szCs w:val="24"/>
              </w:rPr>
            </w:pPr>
            <w:r>
              <w:rPr>
                <w:sz w:val="24"/>
                <w:szCs w:val="24"/>
              </w:rPr>
              <w:t>13</w:t>
            </w:r>
          </w:p>
        </w:tc>
      </w:tr>
      <w:tr w:rsidR="001D2471" w:rsidRPr="00A27CC5" w:rsidTr="00C542B5">
        <w:tc>
          <w:tcPr>
            <w:tcW w:w="10667" w:type="dxa"/>
            <w:gridSpan w:val="8"/>
          </w:tcPr>
          <w:p w:rsidR="001D2471" w:rsidRPr="00A27CC5" w:rsidRDefault="001D2471" w:rsidP="00C542B5">
            <w:pPr>
              <w:pStyle w:val="1"/>
              <w:jc w:val="center"/>
              <w:outlineLvl w:val="0"/>
              <w:rPr>
                <w:b/>
                <w:sz w:val="24"/>
                <w:szCs w:val="24"/>
              </w:rPr>
            </w:pPr>
            <w:r w:rsidRPr="00A27CC5">
              <w:rPr>
                <w:b/>
                <w:sz w:val="24"/>
                <w:szCs w:val="24"/>
              </w:rPr>
              <w:t>ВОДОВІДВЕДЕННЯ</w:t>
            </w:r>
          </w:p>
        </w:tc>
      </w:tr>
      <w:tr w:rsidR="001D2471" w:rsidRPr="00A27CC5" w:rsidTr="00C542B5">
        <w:tc>
          <w:tcPr>
            <w:tcW w:w="2376" w:type="dxa"/>
          </w:tcPr>
          <w:p w:rsidR="001D2471" w:rsidRPr="003F76F6" w:rsidRDefault="001D2471" w:rsidP="00C542B5">
            <w:pPr>
              <w:pStyle w:val="1"/>
              <w:outlineLvl w:val="0"/>
              <w:rPr>
                <w:b/>
                <w:sz w:val="24"/>
                <w:szCs w:val="24"/>
                <w:lang w:val="ru-RU"/>
              </w:rPr>
            </w:pPr>
            <w:r w:rsidRPr="003F76F6">
              <w:rPr>
                <w:b/>
                <w:sz w:val="24"/>
                <w:szCs w:val="24"/>
                <w:lang w:val="ru-RU"/>
              </w:rPr>
              <w:t>Пропуск стоків у т.ч. для :</w:t>
            </w:r>
          </w:p>
        </w:tc>
        <w:tc>
          <w:tcPr>
            <w:tcW w:w="993" w:type="dxa"/>
          </w:tcPr>
          <w:p w:rsidR="001D2471" w:rsidRPr="00176F85" w:rsidRDefault="001D2471" w:rsidP="00C542B5">
            <w:pPr>
              <w:pStyle w:val="1"/>
              <w:jc w:val="center"/>
              <w:outlineLvl w:val="0"/>
              <w:rPr>
                <w:b/>
                <w:sz w:val="24"/>
                <w:szCs w:val="24"/>
              </w:rPr>
            </w:pPr>
            <w:r w:rsidRPr="00176F85">
              <w:rPr>
                <w:b/>
                <w:sz w:val="24"/>
                <w:szCs w:val="24"/>
              </w:rPr>
              <w:t>78</w:t>
            </w:r>
          </w:p>
        </w:tc>
        <w:tc>
          <w:tcPr>
            <w:tcW w:w="1134" w:type="dxa"/>
          </w:tcPr>
          <w:p w:rsidR="001D2471" w:rsidRPr="00176F85" w:rsidRDefault="001D2471" w:rsidP="00C542B5">
            <w:pPr>
              <w:pStyle w:val="1"/>
              <w:jc w:val="center"/>
              <w:outlineLvl w:val="0"/>
              <w:rPr>
                <w:b/>
                <w:sz w:val="24"/>
                <w:szCs w:val="24"/>
              </w:rPr>
            </w:pPr>
            <w:r w:rsidRPr="00176F85">
              <w:rPr>
                <w:b/>
                <w:sz w:val="24"/>
                <w:szCs w:val="24"/>
              </w:rPr>
              <w:t>80</w:t>
            </w:r>
          </w:p>
        </w:tc>
        <w:tc>
          <w:tcPr>
            <w:tcW w:w="1134" w:type="dxa"/>
          </w:tcPr>
          <w:p w:rsidR="001D2471" w:rsidRPr="00176F85" w:rsidRDefault="001D2471" w:rsidP="00C542B5">
            <w:pPr>
              <w:pStyle w:val="1"/>
              <w:jc w:val="center"/>
              <w:outlineLvl w:val="0"/>
              <w:rPr>
                <w:b/>
                <w:sz w:val="24"/>
                <w:szCs w:val="24"/>
              </w:rPr>
            </w:pPr>
            <w:r w:rsidRPr="00176F85">
              <w:rPr>
                <w:b/>
                <w:sz w:val="24"/>
                <w:szCs w:val="24"/>
              </w:rPr>
              <w:t>78</w:t>
            </w:r>
          </w:p>
        </w:tc>
        <w:tc>
          <w:tcPr>
            <w:tcW w:w="1275" w:type="dxa"/>
          </w:tcPr>
          <w:p w:rsidR="001D2471" w:rsidRPr="00176F85" w:rsidRDefault="001D2471" w:rsidP="00C542B5">
            <w:pPr>
              <w:pStyle w:val="1"/>
              <w:jc w:val="center"/>
              <w:outlineLvl w:val="0"/>
              <w:rPr>
                <w:b/>
                <w:sz w:val="24"/>
                <w:szCs w:val="24"/>
              </w:rPr>
            </w:pPr>
            <w:r>
              <w:rPr>
                <w:b/>
                <w:sz w:val="24"/>
                <w:szCs w:val="24"/>
              </w:rPr>
              <w:t>86,1</w:t>
            </w:r>
          </w:p>
        </w:tc>
        <w:tc>
          <w:tcPr>
            <w:tcW w:w="1134" w:type="dxa"/>
          </w:tcPr>
          <w:p w:rsidR="001D2471" w:rsidRPr="00176F85" w:rsidRDefault="001D2471" w:rsidP="00C542B5">
            <w:pPr>
              <w:pStyle w:val="1"/>
              <w:jc w:val="center"/>
              <w:outlineLvl w:val="0"/>
              <w:rPr>
                <w:b/>
                <w:sz w:val="24"/>
                <w:szCs w:val="24"/>
              </w:rPr>
            </w:pPr>
            <w:r>
              <w:rPr>
                <w:b/>
                <w:sz w:val="24"/>
                <w:szCs w:val="24"/>
              </w:rPr>
              <w:t>79,2</w:t>
            </w:r>
          </w:p>
        </w:tc>
        <w:tc>
          <w:tcPr>
            <w:tcW w:w="1374" w:type="dxa"/>
          </w:tcPr>
          <w:p w:rsidR="001D2471" w:rsidRPr="00176F85" w:rsidRDefault="001D2471" w:rsidP="00C542B5">
            <w:pPr>
              <w:pStyle w:val="1"/>
              <w:jc w:val="center"/>
              <w:outlineLvl w:val="0"/>
              <w:rPr>
                <w:b/>
                <w:sz w:val="24"/>
                <w:szCs w:val="24"/>
              </w:rPr>
            </w:pPr>
            <w:r>
              <w:rPr>
                <w:b/>
                <w:sz w:val="24"/>
                <w:szCs w:val="24"/>
              </w:rPr>
              <w:t>78</w:t>
            </w:r>
          </w:p>
        </w:tc>
        <w:tc>
          <w:tcPr>
            <w:tcW w:w="1247" w:type="dxa"/>
          </w:tcPr>
          <w:p w:rsidR="001D2471" w:rsidRPr="00176F85" w:rsidRDefault="001D2471" w:rsidP="00C542B5">
            <w:pPr>
              <w:pStyle w:val="1"/>
              <w:jc w:val="center"/>
              <w:outlineLvl w:val="0"/>
              <w:rPr>
                <w:b/>
                <w:sz w:val="24"/>
                <w:szCs w:val="24"/>
              </w:rPr>
            </w:pPr>
            <w:r>
              <w:rPr>
                <w:b/>
                <w:sz w:val="24"/>
                <w:szCs w:val="24"/>
              </w:rPr>
              <w:t>87</w:t>
            </w:r>
          </w:p>
        </w:tc>
      </w:tr>
      <w:tr w:rsidR="001D2471" w:rsidRPr="00A27CC5" w:rsidTr="00C542B5">
        <w:tc>
          <w:tcPr>
            <w:tcW w:w="2376" w:type="dxa"/>
          </w:tcPr>
          <w:p w:rsidR="001D2471" w:rsidRDefault="001D2471" w:rsidP="00C542B5">
            <w:pPr>
              <w:pStyle w:val="1"/>
              <w:outlineLvl w:val="0"/>
              <w:rPr>
                <w:sz w:val="24"/>
                <w:szCs w:val="24"/>
                <w:lang w:val="ru-RU"/>
              </w:rPr>
            </w:pPr>
            <w:r>
              <w:rPr>
                <w:sz w:val="24"/>
                <w:szCs w:val="24"/>
                <w:lang w:val="ru-RU"/>
              </w:rPr>
              <w:t>Населення</w:t>
            </w:r>
          </w:p>
        </w:tc>
        <w:tc>
          <w:tcPr>
            <w:tcW w:w="993" w:type="dxa"/>
          </w:tcPr>
          <w:p w:rsidR="001D2471" w:rsidRPr="00210B33" w:rsidRDefault="001D2471" w:rsidP="00C542B5">
            <w:pPr>
              <w:pStyle w:val="1"/>
              <w:jc w:val="center"/>
              <w:outlineLvl w:val="0"/>
              <w:rPr>
                <w:sz w:val="24"/>
                <w:szCs w:val="24"/>
              </w:rPr>
            </w:pPr>
            <w:r>
              <w:rPr>
                <w:sz w:val="24"/>
                <w:szCs w:val="24"/>
              </w:rPr>
              <w:t>55</w:t>
            </w:r>
          </w:p>
        </w:tc>
        <w:tc>
          <w:tcPr>
            <w:tcW w:w="1134" w:type="dxa"/>
          </w:tcPr>
          <w:p w:rsidR="001D2471" w:rsidRPr="00210B33" w:rsidRDefault="001D2471" w:rsidP="00C542B5">
            <w:pPr>
              <w:pStyle w:val="1"/>
              <w:jc w:val="center"/>
              <w:outlineLvl w:val="0"/>
              <w:rPr>
                <w:sz w:val="24"/>
                <w:szCs w:val="24"/>
              </w:rPr>
            </w:pPr>
            <w:r>
              <w:rPr>
                <w:sz w:val="24"/>
                <w:szCs w:val="24"/>
              </w:rPr>
              <w:t>53</w:t>
            </w:r>
          </w:p>
        </w:tc>
        <w:tc>
          <w:tcPr>
            <w:tcW w:w="1134" w:type="dxa"/>
          </w:tcPr>
          <w:p w:rsidR="001D2471" w:rsidRPr="00210B33" w:rsidRDefault="001D2471" w:rsidP="00C542B5">
            <w:pPr>
              <w:pStyle w:val="1"/>
              <w:jc w:val="center"/>
              <w:outlineLvl w:val="0"/>
              <w:rPr>
                <w:sz w:val="24"/>
                <w:szCs w:val="24"/>
              </w:rPr>
            </w:pPr>
            <w:r>
              <w:rPr>
                <w:sz w:val="24"/>
                <w:szCs w:val="24"/>
              </w:rPr>
              <w:t>54</w:t>
            </w:r>
          </w:p>
        </w:tc>
        <w:tc>
          <w:tcPr>
            <w:tcW w:w="1275" w:type="dxa"/>
          </w:tcPr>
          <w:p w:rsidR="001D2471" w:rsidRPr="00210B33" w:rsidRDefault="001D2471" w:rsidP="00C542B5">
            <w:pPr>
              <w:pStyle w:val="1"/>
              <w:jc w:val="center"/>
              <w:outlineLvl w:val="0"/>
              <w:rPr>
                <w:sz w:val="24"/>
                <w:szCs w:val="24"/>
              </w:rPr>
            </w:pPr>
            <w:r>
              <w:rPr>
                <w:sz w:val="24"/>
                <w:szCs w:val="24"/>
              </w:rPr>
              <w:t>53,2</w:t>
            </w:r>
          </w:p>
        </w:tc>
        <w:tc>
          <w:tcPr>
            <w:tcW w:w="1134" w:type="dxa"/>
          </w:tcPr>
          <w:p w:rsidR="001D2471" w:rsidRPr="00210B33" w:rsidRDefault="001D2471" w:rsidP="00C542B5">
            <w:pPr>
              <w:pStyle w:val="1"/>
              <w:jc w:val="center"/>
              <w:outlineLvl w:val="0"/>
              <w:rPr>
                <w:sz w:val="24"/>
                <w:szCs w:val="24"/>
              </w:rPr>
            </w:pPr>
            <w:r>
              <w:rPr>
                <w:sz w:val="24"/>
                <w:szCs w:val="24"/>
              </w:rPr>
              <w:t>55</w:t>
            </w:r>
          </w:p>
        </w:tc>
        <w:tc>
          <w:tcPr>
            <w:tcW w:w="1374" w:type="dxa"/>
          </w:tcPr>
          <w:p w:rsidR="001D2471" w:rsidRPr="00210B33" w:rsidRDefault="001D2471" w:rsidP="00C542B5">
            <w:pPr>
              <w:pStyle w:val="1"/>
              <w:jc w:val="center"/>
              <w:outlineLvl w:val="0"/>
              <w:rPr>
                <w:sz w:val="24"/>
                <w:szCs w:val="24"/>
              </w:rPr>
            </w:pPr>
            <w:r>
              <w:rPr>
                <w:sz w:val="24"/>
                <w:szCs w:val="24"/>
              </w:rPr>
              <w:t>56</w:t>
            </w:r>
          </w:p>
        </w:tc>
        <w:tc>
          <w:tcPr>
            <w:tcW w:w="1247" w:type="dxa"/>
          </w:tcPr>
          <w:p w:rsidR="001D2471" w:rsidRPr="00210B33" w:rsidRDefault="001D2471" w:rsidP="00C542B5">
            <w:pPr>
              <w:pStyle w:val="1"/>
              <w:jc w:val="center"/>
              <w:outlineLvl w:val="0"/>
              <w:rPr>
                <w:sz w:val="24"/>
                <w:szCs w:val="24"/>
              </w:rPr>
            </w:pPr>
            <w:r>
              <w:rPr>
                <w:sz w:val="24"/>
                <w:szCs w:val="24"/>
              </w:rPr>
              <w:t>56</w:t>
            </w:r>
          </w:p>
        </w:tc>
      </w:tr>
      <w:tr w:rsidR="001D2471" w:rsidRPr="00A27CC5" w:rsidTr="00C542B5">
        <w:tc>
          <w:tcPr>
            <w:tcW w:w="2376" w:type="dxa"/>
          </w:tcPr>
          <w:p w:rsidR="001D2471" w:rsidRDefault="001D2471" w:rsidP="00C542B5">
            <w:pPr>
              <w:pStyle w:val="1"/>
              <w:outlineLvl w:val="0"/>
              <w:rPr>
                <w:sz w:val="24"/>
                <w:szCs w:val="24"/>
                <w:lang w:val="ru-RU"/>
              </w:rPr>
            </w:pPr>
            <w:r>
              <w:rPr>
                <w:sz w:val="24"/>
                <w:szCs w:val="24"/>
                <w:lang w:val="ru-RU"/>
              </w:rPr>
              <w:t>Бюджетних установ</w:t>
            </w:r>
          </w:p>
        </w:tc>
        <w:tc>
          <w:tcPr>
            <w:tcW w:w="993" w:type="dxa"/>
          </w:tcPr>
          <w:p w:rsidR="001D2471" w:rsidRPr="00210B33" w:rsidRDefault="001D2471" w:rsidP="00C542B5">
            <w:pPr>
              <w:pStyle w:val="1"/>
              <w:jc w:val="center"/>
              <w:outlineLvl w:val="0"/>
              <w:rPr>
                <w:sz w:val="24"/>
                <w:szCs w:val="24"/>
              </w:rPr>
            </w:pPr>
            <w:r>
              <w:rPr>
                <w:sz w:val="24"/>
                <w:szCs w:val="24"/>
              </w:rPr>
              <w:t>9,3</w:t>
            </w:r>
          </w:p>
        </w:tc>
        <w:tc>
          <w:tcPr>
            <w:tcW w:w="1134" w:type="dxa"/>
          </w:tcPr>
          <w:p w:rsidR="001D2471" w:rsidRPr="00210B33" w:rsidRDefault="001D2471" w:rsidP="00C542B5">
            <w:pPr>
              <w:pStyle w:val="1"/>
              <w:jc w:val="center"/>
              <w:outlineLvl w:val="0"/>
              <w:rPr>
                <w:sz w:val="24"/>
                <w:szCs w:val="24"/>
              </w:rPr>
            </w:pPr>
            <w:r>
              <w:rPr>
                <w:sz w:val="24"/>
                <w:szCs w:val="24"/>
              </w:rPr>
              <w:t>10,9</w:t>
            </w:r>
          </w:p>
        </w:tc>
        <w:tc>
          <w:tcPr>
            <w:tcW w:w="1134" w:type="dxa"/>
          </w:tcPr>
          <w:p w:rsidR="001D2471" w:rsidRPr="00210B33" w:rsidRDefault="001D2471" w:rsidP="00C542B5">
            <w:pPr>
              <w:pStyle w:val="1"/>
              <w:jc w:val="center"/>
              <w:outlineLvl w:val="0"/>
              <w:rPr>
                <w:sz w:val="24"/>
                <w:szCs w:val="24"/>
              </w:rPr>
            </w:pPr>
            <w:r>
              <w:rPr>
                <w:sz w:val="24"/>
                <w:szCs w:val="24"/>
              </w:rPr>
              <w:t>9</w:t>
            </w:r>
          </w:p>
        </w:tc>
        <w:tc>
          <w:tcPr>
            <w:tcW w:w="1275" w:type="dxa"/>
          </w:tcPr>
          <w:p w:rsidR="001D2471" w:rsidRPr="00210B33" w:rsidRDefault="001D2471" w:rsidP="00C542B5">
            <w:pPr>
              <w:pStyle w:val="1"/>
              <w:jc w:val="center"/>
              <w:outlineLvl w:val="0"/>
              <w:rPr>
                <w:sz w:val="24"/>
                <w:szCs w:val="24"/>
              </w:rPr>
            </w:pPr>
            <w:r>
              <w:rPr>
                <w:sz w:val="24"/>
                <w:szCs w:val="24"/>
              </w:rPr>
              <w:t>10,5</w:t>
            </w:r>
          </w:p>
        </w:tc>
        <w:tc>
          <w:tcPr>
            <w:tcW w:w="1134" w:type="dxa"/>
          </w:tcPr>
          <w:p w:rsidR="001D2471" w:rsidRPr="00210B33" w:rsidRDefault="001D2471" w:rsidP="00C542B5">
            <w:pPr>
              <w:pStyle w:val="1"/>
              <w:jc w:val="center"/>
              <w:outlineLvl w:val="0"/>
              <w:rPr>
                <w:sz w:val="24"/>
                <w:szCs w:val="24"/>
              </w:rPr>
            </w:pPr>
            <w:r>
              <w:rPr>
                <w:sz w:val="24"/>
                <w:szCs w:val="24"/>
              </w:rPr>
              <w:t>6,7</w:t>
            </w:r>
          </w:p>
        </w:tc>
        <w:tc>
          <w:tcPr>
            <w:tcW w:w="1374" w:type="dxa"/>
          </w:tcPr>
          <w:p w:rsidR="001D2471" w:rsidRPr="00210B33" w:rsidRDefault="001D2471" w:rsidP="00C542B5">
            <w:pPr>
              <w:pStyle w:val="1"/>
              <w:jc w:val="center"/>
              <w:outlineLvl w:val="0"/>
              <w:rPr>
                <w:sz w:val="24"/>
                <w:szCs w:val="24"/>
              </w:rPr>
            </w:pPr>
            <w:r>
              <w:rPr>
                <w:sz w:val="24"/>
                <w:szCs w:val="24"/>
              </w:rPr>
              <w:t>10</w:t>
            </w:r>
          </w:p>
        </w:tc>
        <w:tc>
          <w:tcPr>
            <w:tcW w:w="1247" w:type="dxa"/>
          </w:tcPr>
          <w:p w:rsidR="001D2471" w:rsidRPr="00210B33" w:rsidRDefault="001D2471" w:rsidP="00C542B5">
            <w:pPr>
              <w:pStyle w:val="1"/>
              <w:jc w:val="center"/>
              <w:outlineLvl w:val="0"/>
              <w:rPr>
                <w:sz w:val="24"/>
                <w:szCs w:val="24"/>
              </w:rPr>
            </w:pPr>
            <w:r>
              <w:rPr>
                <w:sz w:val="24"/>
                <w:szCs w:val="24"/>
              </w:rPr>
              <w:t>11</w:t>
            </w:r>
          </w:p>
        </w:tc>
      </w:tr>
      <w:tr w:rsidR="001D2471" w:rsidRPr="00A27CC5" w:rsidTr="00C542B5">
        <w:tc>
          <w:tcPr>
            <w:tcW w:w="2376" w:type="dxa"/>
          </w:tcPr>
          <w:p w:rsidR="001D2471" w:rsidRDefault="001D2471" w:rsidP="00C542B5">
            <w:pPr>
              <w:pStyle w:val="1"/>
              <w:outlineLvl w:val="0"/>
              <w:rPr>
                <w:sz w:val="24"/>
                <w:szCs w:val="24"/>
                <w:lang w:val="ru-RU"/>
              </w:rPr>
            </w:pPr>
            <w:r>
              <w:rPr>
                <w:sz w:val="24"/>
                <w:szCs w:val="24"/>
                <w:lang w:val="ru-RU"/>
              </w:rPr>
              <w:t>Інших споживачів</w:t>
            </w:r>
          </w:p>
        </w:tc>
        <w:tc>
          <w:tcPr>
            <w:tcW w:w="993" w:type="dxa"/>
          </w:tcPr>
          <w:p w:rsidR="001D2471" w:rsidRPr="00210B33" w:rsidRDefault="001D2471" w:rsidP="00C542B5">
            <w:pPr>
              <w:pStyle w:val="1"/>
              <w:jc w:val="center"/>
              <w:outlineLvl w:val="0"/>
              <w:rPr>
                <w:sz w:val="24"/>
                <w:szCs w:val="24"/>
              </w:rPr>
            </w:pPr>
            <w:r>
              <w:rPr>
                <w:sz w:val="24"/>
                <w:szCs w:val="24"/>
              </w:rPr>
              <w:t>13,7</w:t>
            </w:r>
          </w:p>
        </w:tc>
        <w:tc>
          <w:tcPr>
            <w:tcW w:w="1134" w:type="dxa"/>
          </w:tcPr>
          <w:p w:rsidR="001D2471" w:rsidRPr="00210B33" w:rsidRDefault="001D2471" w:rsidP="00C542B5">
            <w:pPr>
              <w:pStyle w:val="1"/>
              <w:jc w:val="center"/>
              <w:outlineLvl w:val="0"/>
              <w:rPr>
                <w:sz w:val="24"/>
                <w:szCs w:val="24"/>
              </w:rPr>
            </w:pPr>
            <w:r>
              <w:rPr>
                <w:sz w:val="24"/>
                <w:szCs w:val="24"/>
              </w:rPr>
              <w:t>16,1</w:t>
            </w:r>
          </w:p>
        </w:tc>
        <w:tc>
          <w:tcPr>
            <w:tcW w:w="1134" w:type="dxa"/>
          </w:tcPr>
          <w:p w:rsidR="001D2471" w:rsidRPr="00210B33" w:rsidRDefault="001D2471" w:rsidP="00C542B5">
            <w:pPr>
              <w:pStyle w:val="1"/>
              <w:jc w:val="center"/>
              <w:outlineLvl w:val="0"/>
              <w:rPr>
                <w:sz w:val="24"/>
                <w:szCs w:val="24"/>
              </w:rPr>
            </w:pPr>
            <w:r>
              <w:rPr>
                <w:sz w:val="24"/>
                <w:szCs w:val="24"/>
              </w:rPr>
              <w:t>15</w:t>
            </w:r>
          </w:p>
        </w:tc>
        <w:tc>
          <w:tcPr>
            <w:tcW w:w="1275" w:type="dxa"/>
          </w:tcPr>
          <w:p w:rsidR="001D2471" w:rsidRPr="00210B33" w:rsidRDefault="001D2471" w:rsidP="00C542B5">
            <w:pPr>
              <w:pStyle w:val="1"/>
              <w:jc w:val="center"/>
              <w:outlineLvl w:val="0"/>
              <w:rPr>
                <w:sz w:val="24"/>
                <w:szCs w:val="24"/>
              </w:rPr>
            </w:pPr>
            <w:r>
              <w:rPr>
                <w:sz w:val="24"/>
                <w:szCs w:val="24"/>
              </w:rPr>
              <w:t>22,4</w:t>
            </w:r>
          </w:p>
        </w:tc>
        <w:tc>
          <w:tcPr>
            <w:tcW w:w="1134" w:type="dxa"/>
          </w:tcPr>
          <w:p w:rsidR="001D2471" w:rsidRPr="00210B33" w:rsidRDefault="001D2471" w:rsidP="00C542B5">
            <w:pPr>
              <w:pStyle w:val="1"/>
              <w:jc w:val="center"/>
              <w:outlineLvl w:val="0"/>
              <w:rPr>
                <w:sz w:val="24"/>
                <w:szCs w:val="24"/>
              </w:rPr>
            </w:pPr>
            <w:r>
              <w:rPr>
                <w:sz w:val="24"/>
                <w:szCs w:val="24"/>
              </w:rPr>
              <w:t>17,6</w:t>
            </w:r>
          </w:p>
        </w:tc>
        <w:tc>
          <w:tcPr>
            <w:tcW w:w="1374" w:type="dxa"/>
          </w:tcPr>
          <w:p w:rsidR="001D2471" w:rsidRPr="00210B33" w:rsidRDefault="001D2471" w:rsidP="00C542B5">
            <w:pPr>
              <w:pStyle w:val="1"/>
              <w:jc w:val="center"/>
              <w:outlineLvl w:val="0"/>
              <w:rPr>
                <w:sz w:val="24"/>
                <w:szCs w:val="24"/>
              </w:rPr>
            </w:pPr>
            <w:r>
              <w:rPr>
                <w:sz w:val="24"/>
                <w:szCs w:val="24"/>
              </w:rPr>
              <w:t>12</w:t>
            </w:r>
          </w:p>
        </w:tc>
        <w:tc>
          <w:tcPr>
            <w:tcW w:w="1247" w:type="dxa"/>
          </w:tcPr>
          <w:p w:rsidR="001D2471" w:rsidRPr="00210B33" w:rsidRDefault="001D2471" w:rsidP="00C542B5">
            <w:pPr>
              <w:pStyle w:val="1"/>
              <w:jc w:val="center"/>
              <w:outlineLvl w:val="0"/>
              <w:rPr>
                <w:sz w:val="24"/>
                <w:szCs w:val="24"/>
              </w:rPr>
            </w:pPr>
            <w:r>
              <w:rPr>
                <w:sz w:val="24"/>
                <w:szCs w:val="24"/>
              </w:rPr>
              <w:t>20</w:t>
            </w:r>
          </w:p>
        </w:tc>
      </w:tr>
    </w:tbl>
    <w:p w:rsidR="003C1ECC" w:rsidRDefault="003C1ECC" w:rsidP="003C1ECC">
      <w:pPr>
        <w:jc w:val="center"/>
        <w:rPr>
          <w:b/>
          <w:bCs/>
          <w:sz w:val="28"/>
          <w:szCs w:val="28"/>
          <w:lang w:val="uk-UA"/>
        </w:rPr>
      </w:pPr>
    </w:p>
    <w:tbl>
      <w:tblPr>
        <w:tblW w:w="10931" w:type="dxa"/>
        <w:tblInd w:w="93" w:type="dxa"/>
        <w:tblLayout w:type="fixed"/>
        <w:tblLook w:val="04A0" w:firstRow="1" w:lastRow="0" w:firstColumn="1" w:lastColumn="0" w:noHBand="0" w:noVBand="1"/>
      </w:tblPr>
      <w:tblGrid>
        <w:gridCol w:w="2709"/>
        <w:gridCol w:w="708"/>
        <w:gridCol w:w="1134"/>
        <w:gridCol w:w="1134"/>
        <w:gridCol w:w="1134"/>
        <w:gridCol w:w="993"/>
        <w:gridCol w:w="1134"/>
        <w:gridCol w:w="992"/>
        <w:gridCol w:w="993"/>
      </w:tblGrid>
      <w:tr w:rsidR="00FC0588" w:rsidRPr="00FC0588" w:rsidTr="00FC0588">
        <w:trPr>
          <w:trHeight w:val="375"/>
        </w:trPr>
        <w:tc>
          <w:tcPr>
            <w:tcW w:w="10931" w:type="dxa"/>
            <w:gridSpan w:val="9"/>
            <w:tcBorders>
              <w:top w:val="nil"/>
              <w:left w:val="nil"/>
              <w:bottom w:val="nil"/>
              <w:right w:val="nil"/>
            </w:tcBorders>
            <w:shd w:val="clear" w:color="auto" w:fill="auto"/>
            <w:noWrap/>
            <w:vAlign w:val="center"/>
            <w:hideMark/>
          </w:tcPr>
          <w:p w:rsidR="00FC0588" w:rsidRPr="00470852" w:rsidRDefault="00FC0588" w:rsidP="00FC0588">
            <w:pPr>
              <w:jc w:val="center"/>
              <w:rPr>
                <w:b/>
                <w:bCs/>
              </w:rPr>
            </w:pPr>
            <w:r w:rsidRPr="00470852">
              <w:rPr>
                <w:b/>
                <w:bCs/>
              </w:rPr>
              <w:t xml:space="preserve">ФІНАНСОВИЙ ПЛАН ПІДПРИЄМСТВА НА </w:t>
            </w:r>
            <w:r w:rsidRPr="00470852">
              <w:rPr>
                <w:b/>
                <w:bCs/>
                <w:u w:val="single"/>
              </w:rPr>
              <w:t>2023</w:t>
            </w:r>
            <w:r w:rsidRPr="00470852">
              <w:rPr>
                <w:b/>
                <w:bCs/>
              </w:rPr>
              <w:t xml:space="preserve"> рік</w:t>
            </w:r>
          </w:p>
        </w:tc>
      </w:tr>
      <w:tr w:rsidR="00FC0588" w:rsidRPr="00FC0588" w:rsidTr="00FC0588">
        <w:trPr>
          <w:trHeight w:val="375"/>
        </w:trPr>
        <w:tc>
          <w:tcPr>
            <w:tcW w:w="2709" w:type="dxa"/>
            <w:tcBorders>
              <w:top w:val="nil"/>
              <w:left w:val="nil"/>
              <w:bottom w:val="nil"/>
              <w:right w:val="nil"/>
            </w:tcBorders>
            <w:shd w:val="clear" w:color="auto" w:fill="auto"/>
            <w:vAlign w:val="center"/>
            <w:hideMark/>
          </w:tcPr>
          <w:p w:rsidR="00FC0588" w:rsidRPr="00FC0588" w:rsidRDefault="00FC0588" w:rsidP="00FC0588">
            <w:pPr>
              <w:jc w:val="center"/>
              <w:rPr>
                <w:b/>
                <w:bCs/>
                <w:sz w:val="18"/>
                <w:szCs w:val="18"/>
              </w:rPr>
            </w:pPr>
          </w:p>
        </w:tc>
        <w:tc>
          <w:tcPr>
            <w:tcW w:w="708" w:type="dxa"/>
            <w:tcBorders>
              <w:top w:val="nil"/>
              <w:left w:val="nil"/>
              <w:bottom w:val="nil"/>
              <w:right w:val="nil"/>
            </w:tcBorders>
            <w:shd w:val="clear" w:color="auto" w:fill="auto"/>
            <w:vAlign w:val="center"/>
            <w:hideMark/>
          </w:tcPr>
          <w:p w:rsidR="00FC0588" w:rsidRPr="00FC0588" w:rsidRDefault="00FC0588" w:rsidP="00FC0588">
            <w:pPr>
              <w:jc w:val="center"/>
              <w:rPr>
                <w:sz w:val="18"/>
                <w:szCs w:val="18"/>
              </w:rPr>
            </w:pPr>
          </w:p>
        </w:tc>
        <w:tc>
          <w:tcPr>
            <w:tcW w:w="1134" w:type="dxa"/>
            <w:tcBorders>
              <w:top w:val="nil"/>
              <w:left w:val="nil"/>
              <w:bottom w:val="nil"/>
              <w:right w:val="nil"/>
            </w:tcBorders>
            <w:shd w:val="clear" w:color="auto" w:fill="auto"/>
            <w:vAlign w:val="center"/>
          </w:tcPr>
          <w:p w:rsidR="00FC0588" w:rsidRPr="00FC0588" w:rsidRDefault="00FC0588" w:rsidP="00FC0588">
            <w:pPr>
              <w:rPr>
                <w:b/>
                <w:bCs/>
                <w:sz w:val="18"/>
                <w:szCs w:val="18"/>
                <w:lang w:val="uk-UA"/>
              </w:rPr>
            </w:pPr>
          </w:p>
        </w:tc>
        <w:tc>
          <w:tcPr>
            <w:tcW w:w="1134" w:type="dxa"/>
            <w:tcBorders>
              <w:top w:val="nil"/>
              <w:left w:val="nil"/>
              <w:bottom w:val="nil"/>
              <w:right w:val="nil"/>
            </w:tcBorders>
            <w:shd w:val="clear" w:color="auto" w:fill="auto"/>
            <w:vAlign w:val="center"/>
            <w:hideMark/>
          </w:tcPr>
          <w:p w:rsidR="00FC0588" w:rsidRPr="00FC0588" w:rsidRDefault="00FC0588" w:rsidP="00FC0588">
            <w:pPr>
              <w:jc w:val="center"/>
              <w:rPr>
                <w:b/>
                <w:bCs/>
                <w:sz w:val="18"/>
                <w:szCs w:val="18"/>
              </w:rPr>
            </w:pPr>
          </w:p>
        </w:tc>
        <w:tc>
          <w:tcPr>
            <w:tcW w:w="1134" w:type="dxa"/>
            <w:tcBorders>
              <w:top w:val="nil"/>
              <w:left w:val="nil"/>
              <w:bottom w:val="nil"/>
              <w:right w:val="nil"/>
            </w:tcBorders>
            <w:shd w:val="clear" w:color="auto" w:fill="auto"/>
            <w:vAlign w:val="center"/>
            <w:hideMark/>
          </w:tcPr>
          <w:p w:rsidR="00FC0588" w:rsidRPr="00FC0588" w:rsidRDefault="00FC0588" w:rsidP="00FC0588">
            <w:pPr>
              <w:jc w:val="center"/>
              <w:rPr>
                <w:b/>
                <w:bCs/>
                <w:sz w:val="18"/>
                <w:szCs w:val="18"/>
              </w:rPr>
            </w:pPr>
          </w:p>
        </w:tc>
        <w:tc>
          <w:tcPr>
            <w:tcW w:w="993" w:type="dxa"/>
            <w:tcBorders>
              <w:top w:val="nil"/>
              <w:left w:val="nil"/>
              <w:bottom w:val="nil"/>
              <w:right w:val="nil"/>
            </w:tcBorders>
            <w:shd w:val="clear" w:color="auto" w:fill="auto"/>
            <w:vAlign w:val="center"/>
            <w:hideMark/>
          </w:tcPr>
          <w:p w:rsidR="00FC0588" w:rsidRPr="00FC0588" w:rsidRDefault="00FC0588" w:rsidP="00FC0588">
            <w:pPr>
              <w:jc w:val="center"/>
              <w:rPr>
                <w:b/>
                <w:bCs/>
                <w:sz w:val="18"/>
                <w:szCs w:val="18"/>
              </w:rPr>
            </w:pPr>
          </w:p>
        </w:tc>
        <w:tc>
          <w:tcPr>
            <w:tcW w:w="1134" w:type="dxa"/>
            <w:tcBorders>
              <w:top w:val="nil"/>
              <w:left w:val="nil"/>
              <w:bottom w:val="nil"/>
              <w:right w:val="nil"/>
            </w:tcBorders>
            <w:shd w:val="clear" w:color="auto" w:fill="auto"/>
            <w:vAlign w:val="center"/>
            <w:hideMark/>
          </w:tcPr>
          <w:p w:rsidR="00FC0588" w:rsidRPr="00FC0588" w:rsidRDefault="00FC0588" w:rsidP="00FC0588">
            <w:pPr>
              <w:jc w:val="center"/>
              <w:rPr>
                <w:b/>
                <w:bCs/>
                <w:sz w:val="18"/>
                <w:szCs w:val="18"/>
              </w:rPr>
            </w:pPr>
          </w:p>
        </w:tc>
        <w:tc>
          <w:tcPr>
            <w:tcW w:w="992" w:type="dxa"/>
            <w:tcBorders>
              <w:top w:val="nil"/>
              <w:left w:val="nil"/>
              <w:bottom w:val="nil"/>
              <w:right w:val="nil"/>
            </w:tcBorders>
            <w:shd w:val="clear" w:color="auto" w:fill="auto"/>
            <w:vAlign w:val="center"/>
            <w:hideMark/>
          </w:tcPr>
          <w:p w:rsidR="00FC0588" w:rsidRPr="00FC0588" w:rsidRDefault="00FC0588" w:rsidP="00FC0588">
            <w:pPr>
              <w:jc w:val="center"/>
              <w:rPr>
                <w:b/>
                <w:bCs/>
                <w:sz w:val="18"/>
                <w:szCs w:val="18"/>
              </w:rPr>
            </w:pPr>
          </w:p>
        </w:tc>
        <w:tc>
          <w:tcPr>
            <w:tcW w:w="993" w:type="dxa"/>
            <w:tcBorders>
              <w:top w:val="nil"/>
              <w:left w:val="nil"/>
              <w:bottom w:val="nil"/>
              <w:right w:val="nil"/>
            </w:tcBorders>
            <w:shd w:val="clear" w:color="auto" w:fill="auto"/>
            <w:vAlign w:val="center"/>
            <w:hideMark/>
          </w:tcPr>
          <w:p w:rsidR="00FC0588" w:rsidRPr="00FC0588" w:rsidRDefault="00FC0588" w:rsidP="00FC0588">
            <w:pPr>
              <w:jc w:val="center"/>
              <w:rPr>
                <w:b/>
                <w:bCs/>
                <w:sz w:val="18"/>
                <w:szCs w:val="18"/>
              </w:rPr>
            </w:pPr>
            <w:r w:rsidRPr="00FC0588">
              <w:rPr>
                <w:b/>
                <w:bCs/>
                <w:sz w:val="18"/>
                <w:szCs w:val="18"/>
              </w:rPr>
              <w:t>тис. грн.</w:t>
            </w:r>
          </w:p>
        </w:tc>
      </w:tr>
      <w:tr w:rsidR="00FC0588" w:rsidRPr="00FC0588" w:rsidTr="00FC0588">
        <w:trPr>
          <w:trHeight w:val="720"/>
        </w:trPr>
        <w:tc>
          <w:tcPr>
            <w:tcW w:w="270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0588" w:rsidRPr="00FC0588" w:rsidRDefault="00FC0588" w:rsidP="00FC0588">
            <w:pPr>
              <w:jc w:val="center"/>
              <w:rPr>
                <w:sz w:val="18"/>
                <w:szCs w:val="18"/>
              </w:rPr>
            </w:pPr>
            <w:r w:rsidRPr="00FC0588">
              <w:rPr>
                <w:sz w:val="18"/>
                <w:szCs w:val="18"/>
              </w:rPr>
              <w:t>Найменування показника</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xml:space="preserve">Код рядка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Факт минулого року (2021р)</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Фінансовий план поточного року (2022р.)</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Плановий рік  (усього)</w:t>
            </w:r>
          </w:p>
        </w:tc>
        <w:tc>
          <w:tcPr>
            <w:tcW w:w="4112" w:type="dxa"/>
            <w:gridSpan w:val="4"/>
            <w:tcBorders>
              <w:top w:val="single" w:sz="4" w:space="0" w:color="auto"/>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xml:space="preserve">У тому числі за кварталами </w:t>
            </w:r>
          </w:p>
        </w:tc>
      </w:tr>
      <w:tr w:rsidR="00FC0588" w:rsidRPr="00FC0588" w:rsidTr="00FC0588">
        <w:trPr>
          <w:trHeight w:val="455"/>
        </w:trPr>
        <w:tc>
          <w:tcPr>
            <w:tcW w:w="2709" w:type="dxa"/>
            <w:vMerge/>
            <w:tcBorders>
              <w:top w:val="single" w:sz="4" w:space="0" w:color="auto"/>
              <w:left w:val="single" w:sz="4" w:space="0" w:color="auto"/>
              <w:bottom w:val="single" w:sz="4" w:space="0" w:color="auto"/>
              <w:right w:val="single" w:sz="4" w:space="0" w:color="auto"/>
            </w:tcBorders>
            <w:vAlign w:val="center"/>
            <w:hideMark/>
          </w:tcPr>
          <w:p w:rsidR="00FC0588" w:rsidRPr="00FC0588" w:rsidRDefault="00FC0588" w:rsidP="00FC0588">
            <w:pPr>
              <w:rPr>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FC0588" w:rsidRPr="00FC0588" w:rsidRDefault="00FC0588" w:rsidP="00FC0588">
            <w:pPr>
              <w:rPr>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C0588" w:rsidRPr="00FC0588" w:rsidRDefault="00FC0588" w:rsidP="00FC0588">
            <w:pPr>
              <w:rPr>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C0588" w:rsidRPr="00FC0588" w:rsidRDefault="00FC0588" w:rsidP="00FC0588">
            <w:pPr>
              <w:rPr>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C0588" w:rsidRPr="00FC0588" w:rsidRDefault="00FC0588" w:rsidP="00FC0588">
            <w:pPr>
              <w:rPr>
                <w:sz w:val="18"/>
                <w:szCs w:val="18"/>
              </w:rPr>
            </w:pPr>
          </w:p>
        </w:tc>
        <w:tc>
          <w:tcPr>
            <w:tcW w:w="993"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xml:space="preserve">І  </w:t>
            </w:r>
          </w:p>
        </w:tc>
        <w:tc>
          <w:tcPr>
            <w:tcW w:w="1134"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xml:space="preserve">ІІ  </w:t>
            </w:r>
          </w:p>
        </w:tc>
        <w:tc>
          <w:tcPr>
            <w:tcW w:w="992"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xml:space="preserve">ІІІ  </w:t>
            </w:r>
          </w:p>
        </w:tc>
        <w:tc>
          <w:tcPr>
            <w:tcW w:w="993"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xml:space="preserve">ІV </w:t>
            </w:r>
          </w:p>
        </w:tc>
      </w:tr>
      <w:tr w:rsidR="00FC0588" w:rsidRPr="00FC0588" w:rsidTr="00FC0588">
        <w:trPr>
          <w:trHeight w:val="360"/>
        </w:trPr>
        <w:tc>
          <w:tcPr>
            <w:tcW w:w="2709" w:type="dxa"/>
            <w:tcBorders>
              <w:top w:val="nil"/>
              <w:left w:val="single" w:sz="4" w:space="0" w:color="auto"/>
              <w:bottom w:val="single" w:sz="4" w:space="0" w:color="auto"/>
              <w:right w:val="single" w:sz="4" w:space="0" w:color="auto"/>
            </w:tcBorders>
            <w:shd w:val="clear" w:color="auto" w:fill="auto"/>
            <w:noWrap/>
            <w:vAlign w:val="center"/>
            <w:hideMark/>
          </w:tcPr>
          <w:p w:rsidR="00FC0588" w:rsidRPr="00FC0588" w:rsidRDefault="00FC0588" w:rsidP="00FC0588">
            <w:pPr>
              <w:jc w:val="center"/>
              <w:rPr>
                <w:sz w:val="18"/>
                <w:szCs w:val="18"/>
              </w:rPr>
            </w:pPr>
            <w:r w:rsidRPr="00FC0588">
              <w:rPr>
                <w:sz w:val="18"/>
                <w:szCs w:val="18"/>
              </w:rPr>
              <w:t>1</w:t>
            </w:r>
          </w:p>
        </w:tc>
        <w:tc>
          <w:tcPr>
            <w:tcW w:w="708"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2</w:t>
            </w:r>
          </w:p>
        </w:tc>
        <w:tc>
          <w:tcPr>
            <w:tcW w:w="1134"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3</w:t>
            </w:r>
          </w:p>
        </w:tc>
        <w:tc>
          <w:tcPr>
            <w:tcW w:w="1134"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4</w:t>
            </w:r>
          </w:p>
        </w:tc>
        <w:tc>
          <w:tcPr>
            <w:tcW w:w="1134"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5</w:t>
            </w:r>
          </w:p>
        </w:tc>
        <w:tc>
          <w:tcPr>
            <w:tcW w:w="993"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6</w:t>
            </w:r>
          </w:p>
        </w:tc>
        <w:tc>
          <w:tcPr>
            <w:tcW w:w="1134"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7</w:t>
            </w:r>
          </w:p>
        </w:tc>
        <w:tc>
          <w:tcPr>
            <w:tcW w:w="992"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8</w:t>
            </w:r>
          </w:p>
        </w:tc>
        <w:tc>
          <w:tcPr>
            <w:tcW w:w="993"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9</w:t>
            </w:r>
          </w:p>
        </w:tc>
      </w:tr>
      <w:tr w:rsidR="00FC0588" w:rsidRPr="00FC0588" w:rsidTr="00FC0588">
        <w:trPr>
          <w:trHeight w:val="360"/>
        </w:trPr>
        <w:tc>
          <w:tcPr>
            <w:tcW w:w="10931" w:type="dxa"/>
            <w:gridSpan w:val="9"/>
            <w:tcBorders>
              <w:top w:val="single" w:sz="4" w:space="0" w:color="auto"/>
              <w:left w:val="nil"/>
              <w:bottom w:val="single" w:sz="4" w:space="0" w:color="auto"/>
              <w:right w:val="single" w:sz="4" w:space="0" w:color="000000"/>
            </w:tcBorders>
            <w:shd w:val="clear" w:color="auto" w:fill="auto"/>
            <w:vAlign w:val="center"/>
            <w:hideMark/>
          </w:tcPr>
          <w:p w:rsidR="00FC0588" w:rsidRPr="00FC0588" w:rsidRDefault="00FC0588" w:rsidP="00FC0588">
            <w:pPr>
              <w:rPr>
                <w:b/>
                <w:bCs/>
                <w:sz w:val="18"/>
                <w:szCs w:val="18"/>
              </w:rPr>
            </w:pPr>
            <w:r w:rsidRPr="00FC0588">
              <w:rPr>
                <w:b/>
                <w:bCs/>
                <w:sz w:val="18"/>
                <w:szCs w:val="18"/>
              </w:rPr>
              <w:t>I. Фінансові результати</w:t>
            </w:r>
          </w:p>
        </w:tc>
      </w:tr>
      <w:tr w:rsidR="00FC0588" w:rsidRPr="00FC0588" w:rsidTr="00FC0588">
        <w:trPr>
          <w:trHeight w:val="390"/>
        </w:trPr>
        <w:tc>
          <w:tcPr>
            <w:tcW w:w="10931"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FC0588" w:rsidRPr="00FC0588" w:rsidRDefault="00FC0588" w:rsidP="00FC0588">
            <w:pPr>
              <w:rPr>
                <w:b/>
                <w:bCs/>
                <w:sz w:val="18"/>
                <w:szCs w:val="18"/>
              </w:rPr>
            </w:pPr>
            <w:r w:rsidRPr="00FC0588">
              <w:rPr>
                <w:b/>
                <w:bCs/>
                <w:sz w:val="18"/>
                <w:szCs w:val="18"/>
              </w:rPr>
              <w:t>Доходи і витрати від операційної діяльності (деталізація)</w:t>
            </w:r>
          </w:p>
        </w:tc>
      </w:tr>
      <w:tr w:rsidR="00FC0588" w:rsidRPr="00FC0588" w:rsidTr="00FC0588">
        <w:trPr>
          <w:trHeight w:val="375"/>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FC0588" w:rsidRPr="00FC0588" w:rsidRDefault="00FC0588" w:rsidP="00FC0588">
            <w:pPr>
              <w:rPr>
                <w:sz w:val="18"/>
                <w:szCs w:val="18"/>
              </w:rPr>
            </w:pPr>
            <w:r w:rsidRPr="00FC0588">
              <w:rPr>
                <w:sz w:val="18"/>
                <w:szCs w:val="18"/>
              </w:rPr>
              <w:t>Дохід (виручка) від реалізації продукції (товарів, робіт, послуг)</w:t>
            </w:r>
          </w:p>
        </w:tc>
        <w:tc>
          <w:tcPr>
            <w:tcW w:w="708" w:type="dxa"/>
            <w:tcBorders>
              <w:top w:val="nil"/>
              <w:left w:val="nil"/>
              <w:bottom w:val="single" w:sz="4" w:space="0" w:color="auto"/>
              <w:right w:val="single" w:sz="4" w:space="0" w:color="auto"/>
            </w:tcBorders>
            <w:shd w:val="clear" w:color="auto" w:fill="auto"/>
            <w:noWrap/>
            <w:vAlign w:val="center"/>
            <w:hideMark/>
          </w:tcPr>
          <w:p w:rsidR="00FC0588" w:rsidRPr="00FC0588" w:rsidRDefault="00FC0588" w:rsidP="00FC0588">
            <w:pPr>
              <w:jc w:val="center"/>
              <w:rPr>
                <w:sz w:val="18"/>
                <w:szCs w:val="18"/>
              </w:rPr>
            </w:pPr>
            <w:r w:rsidRPr="00FC0588">
              <w:rPr>
                <w:sz w:val="18"/>
                <w:szCs w:val="18"/>
              </w:rPr>
              <w:t>100</w:t>
            </w:r>
          </w:p>
        </w:tc>
        <w:tc>
          <w:tcPr>
            <w:tcW w:w="1134" w:type="dxa"/>
            <w:tcBorders>
              <w:top w:val="nil"/>
              <w:left w:val="nil"/>
              <w:bottom w:val="single" w:sz="4" w:space="0" w:color="auto"/>
              <w:right w:val="single" w:sz="4" w:space="0" w:color="auto"/>
            </w:tcBorders>
            <w:shd w:val="clear" w:color="000000" w:fill="FFFFFF"/>
            <w:vAlign w:val="center"/>
            <w:hideMark/>
          </w:tcPr>
          <w:p w:rsidR="00FC0588" w:rsidRPr="00FC0588" w:rsidRDefault="00FC0588" w:rsidP="00FC0588">
            <w:pPr>
              <w:jc w:val="center"/>
              <w:rPr>
                <w:sz w:val="18"/>
                <w:szCs w:val="18"/>
              </w:rPr>
            </w:pPr>
            <w:r w:rsidRPr="00FC0588">
              <w:rPr>
                <w:sz w:val="18"/>
                <w:szCs w:val="18"/>
              </w:rPr>
              <w:t>6 666,4</w:t>
            </w:r>
          </w:p>
        </w:tc>
        <w:tc>
          <w:tcPr>
            <w:tcW w:w="1134"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7 807,3</w:t>
            </w:r>
          </w:p>
        </w:tc>
        <w:tc>
          <w:tcPr>
            <w:tcW w:w="1134" w:type="dxa"/>
            <w:tcBorders>
              <w:top w:val="nil"/>
              <w:left w:val="nil"/>
              <w:bottom w:val="single" w:sz="4" w:space="0" w:color="auto"/>
              <w:right w:val="single" w:sz="4" w:space="0" w:color="auto"/>
            </w:tcBorders>
            <w:shd w:val="clear" w:color="000000" w:fill="FFFF99"/>
            <w:vAlign w:val="center"/>
            <w:hideMark/>
          </w:tcPr>
          <w:p w:rsidR="00FC0588" w:rsidRPr="00FC0588" w:rsidRDefault="00FC0588" w:rsidP="00FC0588">
            <w:pPr>
              <w:jc w:val="center"/>
              <w:rPr>
                <w:sz w:val="18"/>
                <w:szCs w:val="18"/>
              </w:rPr>
            </w:pPr>
            <w:r>
              <w:rPr>
                <w:sz w:val="18"/>
                <w:szCs w:val="18"/>
              </w:rPr>
              <w:t xml:space="preserve">    </w:t>
            </w:r>
            <w:r w:rsidRPr="00FC0588">
              <w:rPr>
                <w:sz w:val="18"/>
                <w:szCs w:val="18"/>
              </w:rPr>
              <w:t xml:space="preserve">    9 871,0 </w:t>
            </w:r>
          </w:p>
        </w:tc>
        <w:tc>
          <w:tcPr>
            <w:tcW w:w="993"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Pr>
                <w:sz w:val="18"/>
                <w:szCs w:val="18"/>
              </w:rPr>
              <w:t xml:space="preserve">    </w:t>
            </w:r>
            <w:r w:rsidRPr="00FC0588">
              <w:rPr>
                <w:sz w:val="18"/>
                <w:szCs w:val="18"/>
              </w:rPr>
              <w:t xml:space="preserve"> 2 360,0 </w:t>
            </w:r>
          </w:p>
        </w:tc>
        <w:tc>
          <w:tcPr>
            <w:tcW w:w="1134"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Pr>
                <w:sz w:val="18"/>
                <w:szCs w:val="18"/>
              </w:rPr>
              <w:t xml:space="preserve">  </w:t>
            </w:r>
            <w:r w:rsidRPr="00FC0588">
              <w:rPr>
                <w:sz w:val="18"/>
                <w:szCs w:val="18"/>
              </w:rPr>
              <w:t xml:space="preserve">   2 420,0 </w:t>
            </w:r>
          </w:p>
        </w:tc>
        <w:tc>
          <w:tcPr>
            <w:tcW w:w="992"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Pr>
                <w:sz w:val="18"/>
                <w:szCs w:val="18"/>
              </w:rPr>
              <w:t xml:space="preserve"> </w:t>
            </w:r>
            <w:r w:rsidRPr="00FC0588">
              <w:rPr>
                <w:sz w:val="18"/>
                <w:szCs w:val="18"/>
              </w:rPr>
              <w:t xml:space="preserve">   2 628,0 </w:t>
            </w:r>
          </w:p>
        </w:tc>
        <w:tc>
          <w:tcPr>
            <w:tcW w:w="993"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rPr>
                <w:sz w:val="18"/>
                <w:szCs w:val="18"/>
              </w:rPr>
            </w:pPr>
            <w:r w:rsidRPr="00FC0588">
              <w:rPr>
                <w:sz w:val="18"/>
                <w:szCs w:val="18"/>
              </w:rPr>
              <w:t xml:space="preserve">     2 463,0 </w:t>
            </w:r>
          </w:p>
        </w:tc>
      </w:tr>
      <w:tr w:rsidR="00FC0588" w:rsidRPr="00FC0588" w:rsidTr="00FC0588">
        <w:trPr>
          <w:trHeight w:val="375"/>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FC0588" w:rsidRPr="00FC0588" w:rsidRDefault="00FC0588" w:rsidP="00FC0588">
            <w:pPr>
              <w:rPr>
                <w:sz w:val="18"/>
                <w:szCs w:val="18"/>
              </w:rPr>
            </w:pPr>
            <w:r w:rsidRPr="00FC0588">
              <w:rPr>
                <w:sz w:val="18"/>
                <w:szCs w:val="18"/>
              </w:rPr>
              <w:t>Дохід з місцевого бюджету за програмою підтримки</w:t>
            </w:r>
          </w:p>
        </w:tc>
        <w:tc>
          <w:tcPr>
            <w:tcW w:w="708" w:type="dxa"/>
            <w:tcBorders>
              <w:top w:val="nil"/>
              <w:left w:val="nil"/>
              <w:bottom w:val="single" w:sz="4" w:space="0" w:color="auto"/>
              <w:right w:val="single" w:sz="4" w:space="0" w:color="auto"/>
            </w:tcBorders>
            <w:shd w:val="clear" w:color="auto" w:fill="auto"/>
            <w:noWrap/>
            <w:vAlign w:val="center"/>
            <w:hideMark/>
          </w:tcPr>
          <w:p w:rsidR="00FC0588" w:rsidRPr="00FC0588" w:rsidRDefault="00FC0588" w:rsidP="00FC0588">
            <w:pPr>
              <w:jc w:val="center"/>
              <w:rPr>
                <w:sz w:val="18"/>
                <w:szCs w:val="18"/>
              </w:rPr>
            </w:pPr>
            <w:r w:rsidRPr="00FC0588">
              <w:rPr>
                <w:sz w:val="18"/>
                <w:szCs w:val="18"/>
              </w:rPr>
              <w:t>110</w:t>
            </w:r>
          </w:p>
        </w:tc>
        <w:tc>
          <w:tcPr>
            <w:tcW w:w="1134" w:type="dxa"/>
            <w:tcBorders>
              <w:top w:val="nil"/>
              <w:left w:val="nil"/>
              <w:bottom w:val="single" w:sz="4" w:space="0" w:color="auto"/>
              <w:right w:val="single" w:sz="4" w:space="0" w:color="auto"/>
            </w:tcBorders>
            <w:shd w:val="clear" w:color="000000" w:fill="FFFFFF"/>
            <w:vAlign w:val="center"/>
            <w:hideMark/>
          </w:tcPr>
          <w:p w:rsidR="00FC0588" w:rsidRPr="00FC0588" w:rsidRDefault="00FC0588" w:rsidP="00FC0588">
            <w:pPr>
              <w:jc w:val="center"/>
              <w:rPr>
                <w:sz w:val="18"/>
                <w:szCs w:val="18"/>
              </w:rPr>
            </w:pPr>
            <w:r w:rsidRPr="00FC0588">
              <w:rPr>
                <w:sz w:val="18"/>
                <w:szCs w:val="18"/>
              </w:rPr>
              <w:t>2 820,1</w:t>
            </w:r>
          </w:p>
        </w:tc>
        <w:tc>
          <w:tcPr>
            <w:tcW w:w="1134"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2 240,0</w:t>
            </w:r>
          </w:p>
        </w:tc>
        <w:tc>
          <w:tcPr>
            <w:tcW w:w="1134" w:type="dxa"/>
            <w:tcBorders>
              <w:top w:val="nil"/>
              <w:left w:val="nil"/>
              <w:bottom w:val="single" w:sz="4" w:space="0" w:color="auto"/>
              <w:right w:val="single" w:sz="4" w:space="0" w:color="auto"/>
            </w:tcBorders>
            <w:shd w:val="clear" w:color="000000" w:fill="FFFF99"/>
            <w:vAlign w:val="center"/>
            <w:hideMark/>
          </w:tcPr>
          <w:p w:rsidR="00FC0588" w:rsidRPr="00FC0588" w:rsidRDefault="00FC0588" w:rsidP="00FC0588">
            <w:pPr>
              <w:jc w:val="center"/>
              <w:rPr>
                <w:sz w:val="18"/>
                <w:szCs w:val="18"/>
              </w:rPr>
            </w:pPr>
            <w:r>
              <w:rPr>
                <w:sz w:val="18"/>
                <w:szCs w:val="18"/>
              </w:rPr>
              <w:t xml:space="preserve">  </w:t>
            </w:r>
            <w:r w:rsidRPr="00FC0588">
              <w:rPr>
                <w:sz w:val="18"/>
                <w:szCs w:val="18"/>
              </w:rPr>
              <w:t xml:space="preserve">    2 843,4 </w:t>
            </w:r>
          </w:p>
        </w:tc>
        <w:tc>
          <w:tcPr>
            <w:tcW w:w="993" w:type="dxa"/>
            <w:tcBorders>
              <w:top w:val="nil"/>
              <w:left w:val="nil"/>
              <w:bottom w:val="single" w:sz="4" w:space="0" w:color="auto"/>
              <w:right w:val="single" w:sz="4" w:space="0" w:color="auto"/>
            </w:tcBorders>
            <w:shd w:val="clear" w:color="000000" w:fill="FFFFFF"/>
            <w:vAlign w:val="center"/>
            <w:hideMark/>
          </w:tcPr>
          <w:p w:rsidR="00FC0588" w:rsidRPr="00FC0588" w:rsidRDefault="00FC0588" w:rsidP="00FC0588">
            <w:pPr>
              <w:jc w:val="center"/>
              <w:rPr>
                <w:sz w:val="18"/>
                <w:szCs w:val="18"/>
              </w:rPr>
            </w:pPr>
            <w:r>
              <w:rPr>
                <w:sz w:val="18"/>
                <w:szCs w:val="18"/>
              </w:rPr>
              <w:t xml:space="preserve"> </w:t>
            </w:r>
            <w:r w:rsidRPr="00FC0588">
              <w:rPr>
                <w:sz w:val="18"/>
                <w:szCs w:val="18"/>
              </w:rPr>
              <w:t xml:space="preserve">  1 617,7 </w:t>
            </w:r>
          </w:p>
        </w:tc>
        <w:tc>
          <w:tcPr>
            <w:tcW w:w="1134" w:type="dxa"/>
            <w:tcBorders>
              <w:top w:val="nil"/>
              <w:left w:val="nil"/>
              <w:bottom w:val="single" w:sz="4" w:space="0" w:color="auto"/>
              <w:right w:val="single" w:sz="4" w:space="0" w:color="auto"/>
            </w:tcBorders>
            <w:shd w:val="clear" w:color="000000" w:fill="FFFFFF"/>
            <w:vAlign w:val="center"/>
            <w:hideMark/>
          </w:tcPr>
          <w:p w:rsidR="00FC0588" w:rsidRPr="00FC0588" w:rsidRDefault="00FC0588" w:rsidP="00FC0588">
            <w:pPr>
              <w:jc w:val="center"/>
              <w:rPr>
                <w:sz w:val="18"/>
                <w:szCs w:val="18"/>
              </w:rPr>
            </w:pPr>
            <w:r w:rsidRPr="00FC0588">
              <w:rPr>
                <w:sz w:val="18"/>
                <w:szCs w:val="18"/>
              </w:rPr>
              <w:t xml:space="preserve">            979,5 </w:t>
            </w:r>
          </w:p>
        </w:tc>
        <w:tc>
          <w:tcPr>
            <w:tcW w:w="992" w:type="dxa"/>
            <w:tcBorders>
              <w:top w:val="nil"/>
              <w:left w:val="nil"/>
              <w:bottom w:val="single" w:sz="4" w:space="0" w:color="auto"/>
              <w:right w:val="single" w:sz="4" w:space="0" w:color="auto"/>
            </w:tcBorders>
            <w:shd w:val="clear" w:color="000000" w:fill="FFFFFF"/>
            <w:vAlign w:val="center"/>
            <w:hideMark/>
          </w:tcPr>
          <w:p w:rsidR="00FC0588" w:rsidRPr="00FC0588" w:rsidRDefault="00FC0588" w:rsidP="00FC0588">
            <w:pPr>
              <w:jc w:val="center"/>
              <w:rPr>
                <w:sz w:val="18"/>
                <w:szCs w:val="18"/>
              </w:rPr>
            </w:pPr>
            <w:r w:rsidRPr="00FC0588">
              <w:rPr>
                <w:sz w:val="18"/>
                <w:szCs w:val="18"/>
              </w:rPr>
              <w:t xml:space="preserve">            148,1 </w:t>
            </w:r>
          </w:p>
        </w:tc>
        <w:tc>
          <w:tcPr>
            <w:tcW w:w="993" w:type="dxa"/>
            <w:tcBorders>
              <w:top w:val="nil"/>
              <w:left w:val="nil"/>
              <w:bottom w:val="single" w:sz="4" w:space="0" w:color="auto"/>
              <w:right w:val="single" w:sz="4" w:space="0" w:color="auto"/>
            </w:tcBorders>
            <w:shd w:val="clear" w:color="000000" w:fill="FFFFFF"/>
            <w:vAlign w:val="center"/>
            <w:hideMark/>
          </w:tcPr>
          <w:p w:rsidR="00FC0588" w:rsidRPr="00FC0588" w:rsidRDefault="00FC0588" w:rsidP="00FC0588">
            <w:pPr>
              <w:jc w:val="center"/>
              <w:rPr>
                <w:sz w:val="18"/>
                <w:szCs w:val="18"/>
              </w:rPr>
            </w:pPr>
            <w:r w:rsidRPr="00FC0588">
              <w:rPr>
                <w:sz w:val="18"/>
                <w:szCs w:val="18"/>
              </w:rPr>
              <w:t xml:space="preserve">              98,1 </w:t>
            </w:r>
          </w:p>
        </w:tc>
      </w:tr>
      <w:tr w:rsidR="00FC0588" w:rsidRPr="00FC0588" w:rsidTr="00FC0588">
        <w:trPr>
          <w:trHeight w:val="375"/>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FC0588" w:rsidRPr="00FC0588" w:rsidRDefault="00FC0588" w:rsidP="00FC0588">
            <w:pPr>
              <w:rPr>
                <w:sz w:val="18"/>
                <w:szCs w:val="18"/>
              </w:rPr>
            </w:pPr>
            <w:r w:rsidRPr="00FC0588">
              <w:rPr>
                <w:sz w:val="18"/>
                <w:szCs w:val="18"/>
              </w:rPr>
              <w:t>Дохід з місцевого бюджету за цільовими програмами, у тому числі:</w:t>
            </w:r>
          </w:p>
        </w:tc>
        <w:tc>
          <w:tcPr>
            <w:tcW w:w="708" w:type="dxa"/>
            <w:tcBorders>
              <w:top w:val="nil"/>
              <w:left w:val="nil"/>
              <w:bottom w:val="single" w:sz="4" w:space="0" w:color="auto"/>
              <w:right w:val="single" w:sz="4" w:space="0" w:color="auto"/>
            </w:tcBorders>
            <w:shd w:val="clear" w:color="auto" w:fill="auto"/>
            <w:noWrap/>
            <w:vAlign w:val="center"/>
            <w:hideMark/>
          </w:tcPr>
          <w:p w:rsidR="00FC0588" w:rsidRPr="00FC0588" w:rsidRDefault="00FC0588" w:rsidP="00FC0588">
            <w:pPr>
              <w:jc w:val="center"/>
              <w:rPr>
                <w:sz w:val="18"/>
                <w:szCs w:val="18"/>
              </w:rPr>
            </w:pPr>
            <w:r w:rsidRPr="00FC0588">
              <w:rPr>
                <w:sz w:val="18"/>
                <w:szCs w:val="18"/>
              </w:rPr>
              <w:t>120</w:t>
            </w:r>
          </w:p>
        </w:tc>
        <w:tc>
          <w:tcPr>
            <w:tcW w:w="1134" w:type="dxa"/>
            <w:tcBorders>
              <w:top w:val="nil"/>
              <w:left w:val="nil"/>
              <w:bottom w:val="single" w:sz="4" w:space="0" w:color="auto"/>
              <w:right w:val="single" w:sz="4" w:space="0" w:color="auto"/>
            </w:tcBorders>
            <w:shd w:val="clear" w:color="000000" w:fill="FFFFFF"/>
            <w:vAlign w:val="center"/>
            <w:hideMark/>
          </w:tcPr>
          <w:p w:rsidR="00FC0588" w:rsidRPr="00FC0588" w:rsidRDefault="00FC0588" w:rsidP="00FC0588">
            <w:pPr>
              <w:jc w:val="center"/>
              <w:rPr>
                <w:sz w:val="18"/>
                <w:szCs w:val="18"/>
              </w:rPr>
            </w:pPr>
            <w:r w:rsidRPr="00FC0588">
              <w:rPr>
                <w:sz w:val="18"/>
                <w:szCs w:val="18"/>
              </w:rPr>
              <w:t>207,0</w:t>
            </w:r>
          </w:p>
        </w:tc>
        <w:tc>
          <w:tcPr>
            <w:tcW w:w="1134"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2 157,2</w:t>
            </w:r>
          </w:p>
        </w:tc>
        <w:tc>
          <w:tcPr>
            <w:tcW w:w="1134" w:type="dxa"/>
            <w:tcBorders>
              <w:top w:val="nil"/>
              <w:left w:val="nil"/>
              <w:bottom w:val="single" w:sz="4" w:space="0" w:color="auto"/>
              <w:right w:val="single" w:sz="4" w:space="0" w:color="auto"/>
            </w:tcBorders>
            <w:shd w:val="clear" w:color="000000" w:fill="FFFF99"/>
            <w:vAlign w:val="center"/>
            <w:hideMark/>
          </w:tcPr>
          <w:p w:rsidR="00FC0588" w:rsidRPr="00FC0588" w:rsidRDefault="00FC0588" w:rsidP="00FC0588">
            <w:pPr>
              <w:jc w:val="center"/>
              <w:rPr>
                <w:sz w:val="18"/>
                <w:szCs w:val="18"/>
              </w:rPr>
            </w:pPr>
            <w:r>
              <w:rPr>
                <w:sz w:val="18"/>
                <w:szCs w:val="18"/>
              </w:rPr>
              <w:t xml:space="preserve">     </w:t>
            </w:r>
            <w:r w:rsidRPr="00FC0588">
              <w:rPr>
                <w:sz w:val="18"/>
                <w:szCs w:val="18"/>
              </w:rPr>
              <w:t xml:space="preserve">  2 942,0 </w:t>
            </w:r>
          </w:p>
        </w:tc>
        <w:tc>
          <w:tcPr>
            <w:tcW w:w="993" w:type="dxa"/>
            <w:tcBorders>
              <w:top w:val="nil"/>
              <w:left w:val="nil"/>
              <w:bottom w:val="single" w:sz="4" w:space="0" w:color="auto"/>
              <w:right w:val="single" w:sz="4" w:space="0" w:color="auto"/>
            </w:tcBorders>
            <w:shd w:val="clear" w:color="000000" w:fill="FFFFFF"/>
            <w:vAlign w:val="center"/>
            <w:hideMark/>
          </w:tcPr>
          <w:p w:rsidR="00FC0588" w:rsidRPr="00FC0588" w:rsidRDefault="00FC0588" w:rsidP="00FC0588">
            <w:pPr>
              <w:jc w:val="center"/>
              <w:rPr>
                <w:sz w:val="18"/>
                <w:szCs w:val="18"/>
              </w:rPr>
            </w:pPr>
            <w:r w:rsidRPr="00FC0588">
              <w:rPr>
                <w:sz w:val="18"/>
                <w:szCs w:val="18"/>
              </w:rPr>
              <w:t xml:space="preserve">            851,5 </w:t>
            </w:r>
          </w:p>
        </w:tc>
        <w:tc>
          <w:tcPr>
            <w:tcW w:w="1134" w:type="dxa"/>
            <w:tcBorders>
              <w:top w:val="nil"/>
              <w:left w:val="nil"/>
              <w:bottom w:val="single" w:sz="4" w:space="0" w:color="auto"/>
              <w:right w:val="single" w:sz="4" w:space="0" w:color="auto"/>
            </w:tcBorders>
            <w:shd w:val="clear" w:color="000000" w:fill="FFFFFF"/>
            <w:vAlign w:val="center"/>
            <w:hideMark/>
          </w:tcPr>
          <w:p w:rsidR="00FC0588" w:rsidRPr="00FC0588" w:rsidRDefault="00FC0588" w:rsidP="00FC0588">
            <w:pPr>
              <w:jc w:val="center"/>
              <w:rPr>
                <w:sz w:val="18"/>
                <w:szCs w:val="18"/>
              </w:rPr>
            </w:pPr>
            <w:r w:rsidRPr="00FC0588">
              <w:rPr>
                <w:sz w:val="18"/>
                <w:szCs w:val="18"/>
              </w:rPr>
              <w:t xml:space="preserve">            722,4 </w:t>
            </w:r>
          </w:p>
        </w:tc>
        <w:tc>
          <w:tcPr>
            <w:tcW w:w="992" w:type="dxa"/>
            <w:tcBorders>
              <w:top w:val="nil"/>
              <w:left w:val="nil"/>
              <w:bottom w:val="single" w:sz="4" w:space="0" w:color="auto"/>
              <w:right w:val="single" w:sz="4" w:space="0" w:color="auto"/>
            </w:tcBorders>
            <w:shd w:val="clear" w:color="000000" w:fill="FFFFFF"/>
            <w:vAlign w:val="center"/>
            <w:hideMark/>
          </w:tcPr>
          <w:p w:rsidR="00FC0588" w:rsidRPr="00FC0588" w:rsidRDefault="00FC0588" w:rsidP="00FC0588">
            <w:pPr>
              <w:jc w:val="center"/>
              <w:rPr>
                <w:sz w:val="18"/>
                <w:szCs w:val="18"/>
              </w:rPr>
            </w:pPr>
            <w:r w:rsidRPr="00FC0588">
              <w:rPr>
                <w:sz w:val="18"/>
                <w:szCs w:val="18"/>
              </w:rPr>
              <w:t xml:space="preserve">            702,1 </w:t>
            </w:r>
          </w:p>
        </w:tc>
        <w:tc>
          <w:tcPr>
            <w:tcW w:w="993" w:type="dxa"/>
            <w:tcBorders>
              <w:top w:val="nil"/>
              <w:left w:val="nil"/>
              <w:bottom w:val="single" w:sz="4" w:space="0" w:color="auto"/>
              <w:right w:val="single" w:sz="4" w:space="0" w:color="auto"/>
            </w:tcBorders>
            <w:shd w:val="clear" w:color="000000" w:fill="FFFFFF"/>
            <w:vAlign w:val="center"/>
            <w:hideMark/>
          </w:tcPr>
          <w:p w:rsidR="00FC0588" w:rsidRPr="00FC0588" w:rsidRDefault="00FC0588" w:rsidP="00FC0588">
            <w:pPr>
              <w:jc w:val="center"/>
              <w:rPr>
                <w:sz w:val="18"/>
                <w:szCs w:val="18"/>
              </w:rPr>
            </w:pPr>
            <w:r w:rsidRPr="00FC0588">
              <w:rPr>
                <w:sz w:val="18"/>
                <w:szCs w:val="18"/>
              </w:rPr>
              <w:t xml:space="preserve">            666,0 </w:t>
            </w:r>
          </w:p>
        </w:tc>
      </w:tr>
      <w:tr w:rsidR="00FC0588" w:rsidRPr="00FC0588" w:rsidTr="00FC0588">
        <w:trPr>
          <w:trHeight w:val="750"/>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FC0588" w:rsidRPr="00FC0588" w:rsidRDefault="00FC0588" w:rsidP="00FC0588">
            <w:pPr>
              <w:rPr>
                <w:i/>
                <w:iCs/>
                <w:sz w:val="18"/>
                <w:szCs w:val="18"/>
              </w:rPr>
            </w:pPr>
            <w:r w:rsidRPr="00FC0588">
              <w:rPr>
                <w:i/>
                <w:iCs/>
                <w:sz w:val="18"/>
                <w:szCs w:val="18"/>
              </w:rPr>
              <w:t>Програма "Питна вода Диканської селищної територіальної громади на 2021-2024 роки"</w:t>
            </w:r>
          </w:p>
        </w:tc>
        <w:tc>
          <w:tcPr>
            <w:tcW w:w="708" w:type="dxa"/>
            <w:tcBorders>
              <w:top w:val="nil"/>
              <w:left w:val="nil"/>
              <w:bottom w:val="single" w:sz="4" w:space="0" w:color="auto"/>
              <w:right w:val="single" w:sz="4" w:space="0" w:color="auto"/>
            </w:tcBorders>
            <w:shd w:val="clear" w:color="auto" w:fill="auto"/>
            <w:noWrap/>
            <w:vAlign w:val="center"/>
            <w:hideMark/>
          </w:tcPr>
          <w:p w:rsidR="00FC0588" w:rsidRPr="00FC0588" w:rsidRDefault="00FC0588" w:rsidP="00FC0588">
            <w:pPr>
              <w:jc w:val="center"/>
              <w:rPr>
                <w:sz w:val="18"/>
                <w:szCs w:val="18"/>
              </w:rPr>
            </w:pPr>
            <w:r w:rsidRPr="00FC0588">
              <w:rPr>
                <w:sz w:val="18"/>
                <w:szCs w:val="18"/>
              </w:rPr>
              <w:t>121</w:t>
            </w:r>
          </w:p>
        </w:tc>
        <w:tc>
          <w:tcPr>
            <w:tcW w:w="1134" w:type="dxa"/>
            <w:tcBorders>
              <w:top w:val="nil"/>
              <w:left w:val="nil"/>
              <w:bottom w:val="single" w:sz="4" w:space="0" w:color="auto"/>
              <w:right w:val="single" w:sz="4" w:space="0" w:color="auto"/>
            </w:tcBorders>
            <w:shd w:val="clear" w:color="000000" w:fill="FFFFFF"/>
            <w:vAlign w:val="center"/>
            <w:hideMark/>
          </w:tcPr>
          <w:p w:rsidR="00FC0588" w:rsidRPr="00FC0588" w:rsidRDefault="00FC0588" w:rsidP="00FC0588">
            <w:pPr>
              <w:jc w:val="center"/>
              <w:rPr>
                <w:sz w:val="18"/>
                <w:szCs w:val="18"/>
              </w:rPr>
            </w:pPr>
            <w:r w:rsidRPr="00FC0588">
              <w:rPr>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620,5</w:t>
            </w:r>
          </w:p>
        </w:tc>
        <w:tc>
          <w:tcPr>
            <w:tcW w:w="1134" w:type="dxa"/>
            <w:tcBorders>
              <w:top w:val="nil"/>
              <w:left w:val="nil"/>
              <w:bottom w:val="single" w:sz="4" w:space="0" w:color="auto"/>
              <w:right w:val="single" w:sz="4" w:space="0" w:color="auto"/>
            </w:tcBorders>
            <w:shd w:val="clear" w:color="000000" w:fill="FFFF99"/>
            <w:vAlign w:val="center"/>
            <w:hideMark/>
          </w:tcPr>
          <w:p w:rsidR="00FC0588" w:rsidRPr="00FC0588" w:rsidRDefault="00FC0588" w:rsidP="00FC0588">
            <w:pPr>
              <w:jc w:val="center"/>
              <w:rPr>
                <w:sz w:val="18"/>
                <w:szCs w:val="18"/>
              </w:rPr>
            </w:pPr>
            <w:r w:rsidRPr="00FC0588">
              <w:rPr>
                <w:sz w:val="18"/>
                <w:szCs w:val="18"/>
              </w:rPr>
              <w:t xml:space="preserve">             579,7 </w:t>
            </w:r>
          </w:p>
        </w:tc>
        <w:tc>
          <w:tcPr>
            <w:tcW w:w="993" w:type="dxa"/>
            <w:tcBorders>
              <w:top w:val="nil"/>
              <w:left w:val="nil"/>
              <w:bottom w:val="single" w:sz="4" w:space="0" w:color="auto"/>
              <w:right w:val="single" w:sz="4" w:space="0" w:color="auto"/>
            </w:tcBorders>
            <w:shd w:val="clear" w:color="000000" w:fill="FFFFFF"/>
            <w:vAlign w:val="center"/>
            <w:hideMark/>
          </w:tcPr>
          <w:p w:rsidR="00FC0588" w:rsidRPr="00FC0588" w:rsidRDefault="00FC0588" w:rsidP="00FC0588">
            <w:pPr>
              <w:jc w:val="center"/>
              <w:rPr>
                <w:sz w:val="18"/>
                <w:szCs w:val="18"/>
              </w:rPr>
            </w:pPr>
            <w:r w:rsidRPr="00FC0588">
              <w:rPr>
                <w:sz w:val="18"/>
                <w:szCs w:val="18"/>
              </w:rPr>
              <w:t xml:space="preserve">              94,3 </w:t>
            </w:r>
          </w:p>
        </w:tc>
        <w:tc>
          <w:tcPr>
            <w:tcW w:w="1134" w:type="dxa"/>
            <w:tcBorders>
              <w:top w:val="nil"/>
              <w:left w:val="nil"/>
              <w:bottom w:val="single" w:sz="4" w:space="0" w:color="auto"/>
              <w:right w:val="single" w:sz="4" w:space="0" w:color="auto"/>
            </w:tcBorders>
            <w:shd w:val="clear" w:color="000000" w:fill="FFFFFF"/>
            <w:vAlign w:val="center"/>
            <w:hideMark/>
          </w:tcPr>
          <w:p w:rsidR="00FC0588" w:rsidRPr="00FC0588" w:rsidRDefault="00FC0588" w:rsidP="00FC0588">
            <w:pPr>
              <w:jc w:val="center"/>
              <w:rPr>
                <w:sz w:val="18"/>
                <w:szCs w:val="18"/>
              </w:rPr>
            </w:pPr>
            <w:r w:rsidRPr="00FC0588">
              <w:rPr>
                <w:sz w:val="18"/>
                <w:szCs w:val="18"/>
              </w:rPr>
              <w:t xml:space="preserve">            210,5 </w:t>
            </w:r>
          </w:p>
        </w:tc>
        <w:tc>
          <w:tcPr>
            <w:tcW w:w="992" w:type="dxa"/>
            <w:tcBorders>
              <w:top w:val="nil"/>
              <w:left w:val="nil"/>
              <w:bottom w:val="single" w:sz="4" w:space="0" w:color="auto"/>
              <w:right w:val="single" w:sz="4" w:space="0" w:color="auto"/>
            </w:tcBorders>
            <w:shd w:val="clear" w:color="000000" w:fill="FFFFFF"/>
            <w:vAlign w:val="center"/>
            <w:hideMark/>
          </w:tcPr>
          <w:p w:rsidR="00FC0588" w:rsidRPr="00FC0588" w:rsidRDefault="00FC0588" w:rsidP="00FC0588">
            <w:pPr>
              <w:jc w:val="center"/>
              <w:rPr>
                <w:sz w:val="18"/>
                <w:szCs w:val="18"/>
              </w:rPr>
            </w:pPr>
            <w:r w:rsidRPr="00FC0588">
              <w:rPr>
                <w:sz w:val="18"/>
                <w:szCs w:val="18"/>
              </w:rPr>
              <w:t xml:space="preserve">            155,0 </w:t>
            </w:r>
          </w:p>
        </w:tc>
        <w:tc>
          <w:tcPr>
            <w:tcW w:w="993" w:type="dxa"/>
            <w:tcBorders>
              <w:top w:val="nil"/>
              <w:left w:val="nil"/>
              <w:bottom w:val="single" w:sz="4" w:space="0" w:color="auto"/>
              <w:right w:val="single" w:sz="4" w:space="0" w:color="auto"/>
            </w:tcBorders>
            <w:shd w:val="clear" w:color="000000" w:fill="FFFFFF"/>
            <w:vAlign w:val="center"/>
            <w:hideMark/>
          </w:tcPr>
          <w:p w:rsidR="00FC0588" w:rsidRPr="00FC0588" w:rsidRDefault="00FC0588" w:rsidP="00FC0588">
            <w:pPr>
              <w:jc w:val="center"/>
              <w:rPr>
                <w:sz w:val="18"/>
                <w:szCs w:val="18"/>
              </w:rPr>
            </w:pPr>
            <w:r w:rsidRPr="00FC0588">
              <w:rPr>
                <w:sz w:val="18"/>
                <w:szCs w:val="18"/>
              </w:rPr>
              <w:t xml:space="preserve">            119,9 </w:t>
            </w:r>
          </w:p>
        </w:tc>
      </w:tr>
      <w:tr w:rsidR="00FC0588" w:rsidRPr="00FC0588" w:rsidTr="00FC0588">
        <w:trPr>
          <w:trHeight w:val="1125"/>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FC0588" w:rsidRPr="00FC0588" w:rsidRDefault="00FC0588" w:rsidP="00FC0588">
            <w:pPr>
              <w:rPr>
                <w:i/>
                <w:iCs/>
                <w:sz w:val="18"/>
                <w:szCs w:val="18"/>
              </w:rPr>
            </w:pPr>
            <w:r w:rsidRPr="00FC0588">
              <w:rPr>
                <w:i/>
                <w:iCs/>
                <w:sz w:val="18"/>
                <w:szCs w:val="18"/>
              </w:rPr>
              <w:t xml:space="preserve">Програма відшкодування різниці в тарифах на послуги з централізованого водопостачання та централізованого водовідведення для населення </w:t>
            </w:r>
            <w:r w:rsidRPr="00FC0588">
              <w:rPr>
                <w:i/>
                <w:iCs/>
                <w:sz w:val="18"/>
                <w:szCs w:val="18"/>
              </w:rPr>
              <w:lastRenderedPageBreak/>
              <w:t>Диканської територіальної громади на 2022-2023 роки</w:t>
            </w:r>
          </w:p>
        </w:tc>
        <w:tc>
          <w:tcPr>
            <w:tcW w:w="708" w:type="dxa"/>
            <w:tcBorders>
              <w:top w:val="nil"/>
              <w:left w:val="nil"/>
              <w:bottom w:val="single" w:sz="4" w:space="0" w:color="auto"/>
              <w:right w:val="single" w:sz="4" w:space="0" w:color="auto"/>
            </w:tcBorders>
            <w:shd w:val="clear" w:color="auto" w:fill="auto"/>
            <w:noWrap/>
            <w:vAlign w:val="center"/>
            <w:hideMark/>
          </w:tcPr>
          <w:p w:rsidR="00FC0588" w:rsidRPr="00FC0588" w:rsidRDefault="00FC0588" w:rsidP="00FC0588">
            <w:pPr>
              <w:jc w:val="center"/>
              <w:rPr>
                <w:sz w:val="18"/>
                <w:szCs w:val="18"/>
              </w:rPr>
            </w:pPr>
            <w:r w:rsidRPr="00FC0588">
              <w:rPr>
                <w:sz w:val="18"/>
                <w:szCs w:val="18"/>
              </w:rPr>
              <w:lastRenderedPageBreak/>
              <w:t>122</w:t>
            </w:r>
          </w:p>
        </w:tc>
        <w:tc>
          <w:tcPr>
            <w:tcW w:w="1134" w:type="dxa"/>
            <w:tcBorders>
              <w:top w:val="nil"/>
              <w:left w:val="nil"/>
              <w:bottom w:val="single" w:sz="4" w:space="0" w:color="auto"/>
              <w:right w:val="single" w:sz="4" w:space="0" w:color="auto"/>
            </w:tcBorders>
            <w:shd w:val="clear" w:color="000000" w:fill="FFFFFF"/>
            <w:vAlign w:val="center"/>
            <w:hideMark/>
          </w:tcPr>
          <w:p w:rsidR="00FC0588" w:rsidRPr="00FC0588" w:rsidRDefault="00FC0588" w:rsidP="00FC0588">
            <w:pPr>
              <w:jc w:val="center"/>
              <w:rPr>
                <w:sz w:val="18"/>
                <w:szCs w:val="18"/>
              </w:rPr>
            </w:pPr>
            <w:r w:rsidRPr="00FC0588">
              <w:rPr>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1 536,7</w:t>
            </w:r>
          </w:p>
        </w:tc>
        <w:tc>
          <w:tcPr>
            <w:tcW w:w="1134" w:type="dxa"/>
            <w:tcBorders>
              <w:top w:val="nil"/>
              <w:left w:val="nil"/>
              <w:bottom w:val="single" w:sz="4" w:space="0" w:color="auto"/>
              <w:right w:val="single" w:sz="4" w:space="0" w:color="auto"/>
            </w:tcBorders>
            <w:shd w:val="clear" w:color="000000" w:fill="FFFF99"/>
            <w:vAlign w:val="center"/>
            <w:hideMark/>
          </w:tcPr>
          <w:p w:rsidR="00FC0588" w:rsidRPr="00FC0588" w:rsidRDefault="00FC0588" w:rsidP="00FC0588">
            <w:pPr>
              <w:jc w:val="center"/>
              <w:rPr>
                <w:sz w:val="18"/>
                <w:szCs w:val="18"/>
              </w:rPr>
            </w:pPr>
            <w:r>
              <w:rPr>
                <w:sz w:val="18"/>
                <w:szCs w:val="18"/>
              </w:rPr>
              <w:t xml:space="preserve">   </w:t>
            </w:r>
            <w:r w:rsidRPr="00FC0588">
              <w:rPr>
                <w:sz w:val="18"/>
                <w:szCs w:val="18"/>
              </w:rPr>
              <w:t xml:space="preserve">  2 362,3 </w:t>
            </w:r>
          </w:p>
        </w:tc>
        <w:tc>
          <w:tcPr>
            <w:tcW w:w="993" w:type="dxa"/>
            <w:tcBorders>
              <w:top w:val="nil"/>
              <w:left w:val="nil"/>
              <w:bottom w:val="single" w:sz="4" w:space="0" w:color="auto"/>
              <w:right w:val="single" w:sz="4" w:space="0" w:color="auto"/>
            </w:tcBorders>
            <w:shd w:val="clear" w:color="000000" w:fill="FFFFFF"/>
            <w:vAlign w:val="center"/>
            <w:hideMark/>
          </w:tcPr>
          <w:p w:rsidR="00FC0588" w:rsidRPr="00FC0588" w:rsidRDefault="00FC0588" w:rsidP="00FC0588">
            <w:pPr>
              <w:jc w:val="center"/>
              <w:rPr>
                <w:sz w:val="18"/>
                <w:szCs w:val="18"/>
              </w:rPr>
            </w:pPr>
            <w:r w:rsidRPr="00FC0588">
              <w:rPr>
                <w:sz w:val="18"/>
                <w:szCs w:val="18"/>
              </w:rPr>
              <w:t xml:space="preserve">            757,2 </w:t>
            </w:r>
          </w:p>
        </w:tc>
        <w:tc>
          <w:tcPr>
            <w:tcW w:w="1134" w:type="dxa"/>
            <w:tcBorders>
              <w:top w:val="nil"/>
              <w:left w:val="nil"/>
              <w:bottom w:val="single" w:sz="4" w:space="0" w:color="auto"/>
              <w:right w:val="single" w:sz="4" w:space="0" w:color="auto"/>
            </w:tcBorders>
            <w:shd w:val="clear" w:color="000000" w:fill="FFFFFF"/>
            <w:vAlign w:val="center"/>
            <w:hideMark/>
          </w:tcPr>
          <w:p w:rsidR="00FC0588" w:rsidRPr="00FC0588" w:rsidRDefault="00FC0588" w:rsidP="00FC0588">
            <w:pPr>
              <w:jc w:val="center"/>
              <w:rPr>
                <w:sz w:val="18"/>
                <w:szCs w:val="18"/>
              </w:rPr>
            </w:pPr>
            <w:r w:rsidRPr="00FC0588">
              <w:rPr>
                <w:sz w:val="18"/>
                <w:szCs w:val="18"/>
              </w:rPr>
              <w:t xml:space="preserve">            511,9 </w:t>
            </w:r>
          </w:p>
        </w:tc>
        <w:tc>
          <w:tcPr>
            <w:tcW w:w="992" w:type="dxa"/>
            <w:tcBorders>
              <w:top w:val="nil"/>
              <w:left w:val="nil"/>
              <w:bottom w:val="single" w:sz="4" w:space="0" w:color="auto"/>
              <w:right w:val="single" w:sz="4" w:space="0" w:color="auto"/>
            </w:tcBorders>
            <w:shd w:val="clear" w:color="000000" w:fill="FFFFFF"/>
            <w:vAlign w:val="center"/>
            <w:hideMark/>
          </w:tcPr>
          <w:p w:rsidR="00FC0588" w:rsidRPr="00FC0588" w:rsidRDefault="00FC0588" w:rsidP="00FC0588">
            <w:pPr>
              <w:jc w:val="center"/>
              <w:rPr>
                <w:sz w:val="18"/>
                <w:szCs w:val="18"/>
              </w:rPr>
            </w:pPr>
            <w:r w:rsidRPr="00FC0588">
              <w:rPr>
                <w:sz w:val="18"/>
                <w:szCs w:val="18"/>
              </w:rPr>
              <w:t xml:space="preserve">            547,1 </w:t>
            </w:r>
          </w:p>
        </w:tc>
        <w:tc>
          <w:tcPr>
            <w:tcW w:w="993" w:type="dxa"/>
            <w:tcBorders>
              <w:top w:val="nil"/>
              <w:left w:val="nil"/>
              <w:bottom w:val="single" w:sz="4" w:space="0" w:color="auto"/>
              <w:right w:val="single" w:sz="4" w:space="0" w:color="auto"/>
            </w:tcBorders>
            <w:shd w:val="clear" w:color="000000" w:fill="FFFFFF"/>
            <w:vAlign w:val="center"/>
            <w:hideMark/>
          </w:tcPr>
          <w:p w:rsidR="00FC0588" w:rsidRPr="00FC0588" w:rsidRDefault="00FC0588" w:rsidP="00FC0588">
            <w:pPr>
              <w:jc w:val="center"/>
              <w:rPr>
                <w:sz w:val="18"/>
                <w:szCs w:val="18"/>
              </w:rPr>
            </w:pPr>
            <w:r w:rsidRPr="00FC0588">
              <w:rPr>
                <w:sz w:val="18"/>
                <w:szCs w:val="18"/>
              </w:rPr>
              <w:t xml:space="preserve">            546,1 </w:t>
            </w:r>
          </w:p>
        </w:tc>
      </w:tr>
      <w:tr w:rsidR="00FC0588" w:rsidRPr="00FC0588" w:rsidTr="00FC0588">
        <w:trPr>
          <w:trHeight w:val="375"/>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FC0588" w:rsidRPr="00FC0588" w:rsidRDefault="00FC0588" w:rsidP="00FC0588">
            <w:pPr>
              <w:rPr>
                <w:sz w:val="18"/>
                <w:szCs w:val="18"/>
              </w:rPr>
            </w:pPr>
            <w:r w:rsidRPr="00FC0588">
              <w:rPr>
                <w:sz w:val="18"/>
                <w:szCs w:val="18"/>
              </w:rPr>
              <w:t>Інші доходи від операційної діяльності, в т.ч.:</w:t>
            </w:r>
          </w:p>
        </w:tc>
        <w:tc>
          <w:tcPr>
            <w:tcW w:w="708" w:type="dxa"/>
            <w:tcBorders>
              <w:top w:val="nil"/>
              <w:left w:val="nil"/>
              <w:bottom w:val="single" w:sz="4" w:space="0" w:color="auto"/>
              <w:right w:val="single" w:sz="4" w:space="0" w:color="auto"/>
            </w:tcBorders>
            <w:shd w:val="clear" w:color="auto" w:fill="auto"/>
            <w:noWrap/>
            <w:vAlign w:val="center"/>
            <w:hideMark/>
          </w:tcPr>
          <w:p w:rsidR="00FC0588" w:rsidRPr="00FC0588" w:rsidRDefault="00FC0588" w:rsidP="00FC0588">
            <w:pPr>
              <w:jc w:val="center"/>
              <w:rPr>
                <w:sz w:val="18"/>
                <w:szCs w:val="18"/>
              </w:rPr>
            </w:pPr>
            <w:r w:rsidRPr="00FC0588">
              <w:rPr>
                <w:sz w:val="18"/>
                <w:szCs w:val="18"/>
              </w:rPr>
              <w:t>130</w:t>
            </w:r>
          </w:p>
        </w:tc>
        <w:tc>
          <w:tcPr>
            <w:tcW w:w="1134" w:type="dxa"/>
            <w:tcBorders>
              <w:top w:val="nil"/>
              <w:left w:val="nil"/>
              <w:bottom w:val="single" w:sz="4" w:space="0" w:color="auto"/>
              <w:right w:val="single" w:sz="4" w:space="0" w:color="auto"/>
            </w:tcBorders>
            <w:shd w:val="clear" w:color="000000" w:fill="FFFFFF"/>
            <w:vAlign w:val="center"/>
            <w:hideMark/>
          </w:tcPr>
          <w:p w:rsidR="00FC0588" w:rsidRPr="00FC0588" w:rsidRDefault="00FC0588" w:rsidP="00FC0588">
            <w:pPr>
              <w:jc w:val="center"/>
              <w:rPr>
                <w:sz w:val="18"/>
                <w:szCs w:val="18"/>
              </w:rPr>
            </w:pPr>
            <w:r w:rsidRPr="00FC0588">
              <w:rPr>
                <w:sz w:val="18"/>
                <w:szCs w:val="18"/>
              </w:rPr>
              <w:t>242,3</w:t>
            </w:r>
          </w:p>
        </w:tc>
        <w:tc>
          <w:tcPr>
            <w:tcW w:w="1134"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114,0</w:t>
            </w:r>
          </w:p>
        </w:tc>
        <w:tc>
          <w:tcPr>
            <w:tcW w:w="1134" w:type="dxa"/>
            <w:tcBorders>
              <w:top w:val="nil"/>
              <w:left w:val="nil"/>
              <w:bottom w:val="single" w:sz="4" w:space="0" w:color="auto"/>
              <w:right w:val="single" w:sz="4" w:space="0" w:color="auto"/>
            </w:tcBorders>
            <w:shd w:val="clear" w:color="000000" w:fill="FFFF99"/>
            <w:vAlign w:val="center"/>
            <w:hideMark/>
          </w:tcPr>
          <w:p w:rsidR="00FC0588" w:rsidRPr="00FC0588" w:rsidRDefault="00FC0588" w:rsidP="00FC0588">
            <w:pPr>
              <w:jc w:val="center"/>
              <w:rPr>
                <w:sz w:val="18"/>
                <w:szCs w:val="18"/>
              </w:rPr>
            </w:pPr>
            <w:r w:rsidRPr="00FC0588">
              <w:rPr>
                <w:sz w:val="18"/>
                <w:szCs w:val="18"/>
              </w:rPr>
              <w:t xml:space="preserve">             160,0 </w:t>
            </w:r>
          </w:p>
        </w:tc>
        <w:tc>
          <w:tcPr>
            <w:tcW w:w="993" w:type="dxa"/>
            <w:tcBorders>
              <w:top w:val="nil"/>
              <w:left w:val="nil"/>
              <w:bottom w:val="single" w:sz="4" w:space="0" w:color="auto"/>
              <w:right w:val="single" w:sz="4" w:space="0" w:color="auto"/>
            </w:tcBorders>
            <w:shd w:val="clear" w:color="000000" w:fill="FFFFFF"/>
            <w:vAlign w:val="center"/>
            <w:hideMark/>
          </w:tcPr>
          <w:p w:rsidR="00FC0588" w:rsidRPr="00FC0588" w:rsidRDefault="00FC0588" w:rsidP="00FC0588">
            <w:pPr>
              <w:jc w:val="center"/>
              <w:rPr>
                <w:sz w:val="18"/>
                <w:szCs w:val="18"/>
              </w:rPr>
            </w:pPr>
            <w:r w:rsidRPr="00FC0588">
              <w:rPr>
                <w:sz w:val="18"/>
                <w:szCs w:val="18"/>
              </w:rPr>
              <w:t xml:space="preserve">              40,0 </w:t>
            </w:r>
          </w:p>
        </w:tc>
        <w:tc>
          <w:tcPr>
            <w:tcW w:w="1134" w:type="dxa"/>
            <w:tcBorders>
              <w:top w:val="nil"/>
              <w:left w:val="nil"/>
              <w:bottom w:val="single" w:sz="4" w:space="0" w:color="auto"/>
              <w:right w:val="single" w:sz="4" w:space="0" w:color="auto"/>
            </w:tcBorders>
            <w:shd w:val="clear" w:color="000000" w:fill="FFFFFF"/>
            <w:vAlign w:val="center"/>
            <w:hideMark/>
          </w:tcPr>
          <w:p w:rsidR="00FC0588" w:rsidRPr="00FC0588" w:rsidRDefault="00FC0588" w:rsidP="00FC0588">
            <w:pPr>
              <w:jc w:val="center"/>
              <w:rPr>
                <w:sz w:val="18"/>
                <w:szCs w:val="18"/>
              </w:rPr>
            </w:pPr>
            <w:r w:rsidRPr="00FC0588">
              <w:rPr>
                <w:sz w:val="18"/>
                <w:szCs w:val="18"/>
              </w:rPr>
              <w:t xml:space="preserve">              40,0 </w:t>
            </w:r>
          </w:p>
        </w:tc>
        <w:tc>
          <w:tcPr>
            <w:tcW w:w="992" w:type="dxa"/>
            <w:tcBorders>
              <w:top w:val="nil"/>
              <w:left w:val="nil"/>
              <w:bottom w:val="single" w:sz="4" w:space="0" w:color="auto"/>
              <w:right w:val="single" w:sz="4" w:space="0" w:color="auto"/>
            </w:tcBorders>
            <w:shd w:val="clear" w:color="000000" w:fill="FFFFFF"/>
            <w:vAlign w:val="center"/>
            <w:hideMark/>
          </w:tcPr>
          <w:p w:rsidR="00FC0588" w:rsidRPr="00FC0588" w:rsidRDefault="00FC0588" w:rsidP="00FC0588">
            <w:pPr>
              <w:jc w:val="center"/>
              <w:rPr>
                <w:sz w:val="18"/>
                <w:szCs w:val="18"/>
              </w:rPr>
            </w:pPr>
            <w:r w:rsidRPr="00FC0588">
              <w:rPr>
                <w:sz w:val="18"/>
                <w:szCs w:val="18"/>
              </w:rPr>
              <w:t xml:space="preserve">              40,0 </w:t>
            </w:r>
          </w:p>
        </w:tc>
        <w:tc>
          <w:tcPr>
            <w:tcW w:w="993" w:type="dxa"/>
            <w:tcBorders>
              <w:top w:val="nil"/>
              <w:left w:val="nil"/>
              <w:bottom w:val="single" w:sz="4" w:space="0" w:color="auto"/>
              <w:right w:val="single" w:sz="4" w:space="0" w:color="auto"/>
            </w:tcBorders>
            <w:shd w:val="clear" w:color="000000" w:fill="FFFFFF"/>
            <w:vAlign w:val="center"/>
            <w:hideMark/>
          </w:tcPr>
          <w:p w:rsidR="00FC0588" w:rsidRPr="00FC0588" w:rsidRDefault="00FC0588" w:rsidP="00FC0588">
            <w:pPr>
              <w:jc w:val="center"/>
              <w:rPr>
                <w:sz w:val="18"/>
                <w:szCs w:val="18"/>
              </w:rPr>
            </w:pPr>
            <w:r w:rsidRPr="00FC0588">
              <w:rPr>
                <w:sz w:val="18"/>
                <w:szCs w:val="18"/>
              </w:rPr>
              <w:t xml:space="preserve">              40,0 </w:t>
            </w:r>
          </w:p>
        </w:tc>
      </w:tr>
      <w:tr w:rsidR="00FC0588" w:rsidRPr="00FC0588" w:rsidTr="00FC0588">
        <w:trPr>
          <w:trHeight w:val="375"/>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FC0588" w:rsidRPr="00FC0588" w:rsidRDefault="00FC0588" w:rsidP="00FC0588">
            <w:pPr>
              <w:rPr>
                <w:i/>
                <w:iCs/>
                <w:sz w:val="18"/>
                <w:szCs w:val="18"/>
              </w:rPr>
            </w:pPr>
            <w:r w:rsidRPr="00FC0588">
              <w:rPr>
                <w:i/>
                <w:iCs/>
                <w:sz w:val="18"/>
                <w:szCs w:val="18"/>
              </w:rPr>
              <w:t>дохід від операційної оренди активів</w:t>
            </w:r>
          </w:p>
        </w:tc>
        <w:tc>
          <w:tcPr>
            <w:tcW w:w="708" w:type="dxa"/>
            <w:tcBorders>
              <w:top w:val="nil"/>
              <w:left w:val="nil"/>
              <w:bottom w:val="single" w:sz="4" w:space="0" w:color="auto"/>
              <w:right w:val="single" w:sz="4" w:space="0" w:color="auto"/>
            </w:tcBorders>
            <w:shd w:val="clear" w:color="auto" w:fill="auto"/>
            <w:noWrap/>
            <w:vAlign w:val="center"/>
            <w:hideMark/>
          </w:tcPr>
          <w:p w:rsidR="00FC0588" w:rsidRPr="00FC0588" w:rsidRDefault="00FC0588" w:rsidP="00FC0588">
            <w:pPr>
              <w:jc w:val="center"/>
              <w:rPr>
                <w:i/>
                <w:iCs/>
                <w:sz w:val="18"/>
                <w:szCs w:val="18"/>
              </w:rPr>
            </w:pPr>
            <w:r w:rsidRPr="00FC0588">
              <w:rPr>
                <w:i/>
                <w:iCs/>
                <w:sz w:val="18"/>
                <w:szCs w:val="18"/>
              </w:rPr>
              <w:t>131</w:t>
            </w:r>
          </w:p>
        </w:tc>
        <w:tc>
          <w:tcPr>
            <w:tcW w:w="1134" w:type="dxa"/>
            <w:tcBorders>
              <w:top w:val="nil"/>
              <w:left w:val="nil"/>
              <w:bottom w:val="single" w:sz="4" w:space="0" w:color="auto"/>
              <w:right w:val="single" w:sz="4" w:space="0" w:color="auto"/>
            </w:tcBorders>
            <w:shd w:val="clear" w:color="000000" w:fill="FFFFFF"/>
            <w:vAlign w:val="center"/>
            <w:hideMark/>
          </w:tcPr>
          <w:p w:rsidR="00FC0588" w:rsidRPr="00FC0588" w:rsidRDefault="00FC0588" w:rsidP="00FC0588">
            <w:pPr>
              <w:jc w:val="center"/>
              <w:rPr>
                <w:sz w:val="18"/>
                <w:szCs w:val="18"/>
              </w:rPr>
            </w:pPr>
            <w:r w:rsidRPr="00FC0588">
              <w:rPr>
                <w:sz w:val="18"/>
                <w:szCs w:val="18"/>
              </w:rPr>
              <w:t>242,3</w:t>
            </w:r>
          </w:p>
        </w:tc>
        <w:tc>
          <w:tcPr>
            <w:tcW w:w="1134"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w:t>
            </w:r>
          </w:p>
        </w:tc>
        <w:tc>
          <w:tcPr>
            <w:tcW w:w="1134" w:type="dxa"/>
            <w:tcBorders>
              <w:top w:val="nil"/>
              <w:left w:val="nil"/>
              <w:bottom w:val="single" w:sz="4" w:space="0" w:color="auto"/>
              <w:right w:val="single" w:sz="4" w:space="0" w:color="auto"/>
            </w:tcBorders>
            <w:shd w:val="clear" w:color="000000" w:fill="FFFF99"/>
            <w:vAlign w:val="center"/>
            <w:hideMark/>
          </w:tcPr>
          <w:p w:rsidR="00FC0588" w:rsidRPr="00FC0588" w:rsidRDefault="00FC0588" w:rsidP="00FC0588">
            <w:pPr>
              <w:jc w:val="center"/>
              <w:rPr>
                <w:sz w:val="18"/>
                <w:szCs w:val="18"/>
              </w:rPr>
            </w:pPr>
            <w:r w:rsidRPr="00FC0588">
              <w:rPr>
                <w:sz w:val="18"/>
                <w:szCs w:val="18"/>
              </w:rPr>
              <w:t xml:space="preserve">             160,0 </w:t>
            </w:r>
          </w:p>
        </w:tc>
        <w:tc>
          <w:tcPr>
            <w:tcW w:w="993"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xml:space="preserve">              40,0 </w:t>
            </w:r>
          </w:p>
        </w:tc>
        <w:tc>
          <w:tcPr>
            <w:tcW w:w="1134"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xml:space="preserve">              40,0 </w:t>
            </w:r>
          </w:p>
        </w:tc>
        <w:tc>
          <w:tcPr>
            <w:tcW w:w="992"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xml:space="preserve">              40,0 </w:t>
            </w:r>
          </w:p>
        </w:tc>
        <w:tc>
          <w:tcPr>
            <w:tcW w:w="993"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xml:space="preserve">              40,0 </w:t>
            </w:r>
          </w:p>
        </w:tc>
      </w:tr>
      <w:tr w:rsidR="00FC0588" w:rsidRPr="00FC0588" w:rsidTr="00FC0588">
        <w:trPr>
          <w:trHeight w:val="375"/>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FC0588" w:rsidRPr="00FC0588" w:rsidRDefault="00FC0588" w:rsidP="00FC0588">
            <w:pPr>
              <w:rPr>
                <w:i/>
                <w:iCs/>
                <w:sz w:val="18"/>
                <w:szCs w:val="18"/>
              </w:rPr>
            </w:pPr>
            <w:r w:rsidRPr="00FC0588">
              <w:rPr>
                <w:i/>
                <w:iCs/>
                <w:sz w:val="18"/>
                <w:szCs w:val="18"/>
              </w:rPr>
              <w:t>дохід від реалізації необоротних активів</w:t>
            </w:r>
          </w:p>
        </w:tc>
        <w:tc>
          <w:tcPr>
            <w:tcW w:w="708" w:type="dxa"/>
            <w:tcBorders>
              <w:top w:val="nil"/>
              <w:left w:val="nil"/>
              <w:bottom w:val="single" w:sz="4" w:space="0" w:color="auto"/>
              <w:right w:val="single" w:sz="4" w:space="0" w:color="auto"/>
            </w:tcBorders>
            <w:shd w:val="clear" w:color="auto" w:fill="auto"/>
            <w:noWrap/>
            <w:vAlign w:val="center"/>
            <w:hideMark/>
          </w:tcPr>
          <w:p w:rsidR="00FC0588" w:rsidRPr="00FC0588" w:rsidRDefault="00FC0588" w:rsidP="00FC0588">
            <w:pPr>
              <w:jc w:val="center"/>
              <w:rPr>
                <w:i/>
                <w:iCs/>
                <w:sz w:val="18"/>
                <w:szCs w:val="18"/>
              </w:rPr>
            </w:pPr>
            <w:r w:rsidRPr="00FC0588">
              <w:rPr>
                <w:i/>
                <w:iCs/>
                <w:sz w:val="18"/>
                <w:szCs w:val="18"/>
              </w:rPr>
              <w:t>132</w:t>
            </w:r>
          </w:p>
        </w:tc>
        <w:tc>
          <w:tcPr>
            <w:tcW w:w="1134"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rPr>
                <w:sz w:val="18"/>
                <w:szCs w:val="18"/>
              </w:rPr>
            </w:pPr>
            <w:r w:rsidRPr="00FC0588">
              <w:rPr>
                <w:sz w:val="18"/>
                <w:szCs w:val="18"/>
              </w:rPr>
              <w:t> </w:t>
            </w:r>
          </w:p>
        </w:tc>
        <w:tc>
          <w:tcPr>
            <w:tcW w:w="1134" w:type="dxa"/>
            <w:tcBorders>
              <w:top w:val="nil"/>
              <w:left w:val="nil"/>
              <w:bottom w:val="single" w:sz="4" w:space="0" w:color="auto"/>
              <w:right w:val="single" w:sz="4" w:space="0" w:color="auto"/>
            </w:tcBorders>
            <w:shd w:val="clear" w:color="000000" w:fill="FFFF99"/>
            <w:vAlign w:val="center"/>
            <w:hideMark/>
          </w:tcPr>
          <w:p w:rsidR="00FC0588" w:rsidRPr="00FC0588" w:rsidRDefault="00FC0588" w:rsidP="00FC0588">
            <w:pPr>
              <w:jc w:val="center"/>
              <w:rPr>
                <w:sz w:val="18"/>
                <w:szCs w:val="18"/>
              </w:rPr>
            </w:pPr>
            <w:r w:rsidRPr="00FC0588">
              <w:rPr>
                <w:sz w:val="18"/>
                <w:szCs w:val="18"/>
              </w:rPr>
              <w:t xml:space="preserve">                    - </w:t>
            </w:r>
          </w:p>
        </w:tc>
        <w:tc>
          <w:tcPr>
            <w:tcW w:w="993"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w:t>
            </w:r>
          </w:p>
        </w:tc>
        <w:tc>
          <w:tcPr>
            <w:tcW w:w="993"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w:t>
            </w:r>
          </w:p>
        </w:tc>
      </w:tr>
      <w:tr w:rsidR="00FC0588" w:rsidRPr="00FC0588" w:rsidTr="00FC0588">
        <w:trPr>
          <w:trHeight w:val="402"/>
        </w:trPr>
        <w:tc>
          <w:tcPr>
            <w:tcW w:w="10931"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rsidR="00FC0588" w:rsidRPr="00FC0588" w:rsidRDefault="00FC0588" w:rsidP="00FC0588">
            <w:pPr>
              <w:rPr>
                <w:b/>
                <w:bCs/>
                <w:sz w:val="18"/>
                <w:szCs w:val="18"/>
              </w:rPr>
            </w:pPr>
            <w:r w:rsidRPr="00FC0588">
              <w:rPr>
                <w:b/>
                <w:bCs/>
                <w:sz w:val="18"/>
                <w:szCs w:val="18"/>
              </w:rPr>
              <w:t>Витрати</w:t>
            </w:r>
          </w:p>
        </w:tc>
      </w:tr>
      <w:tr w:rsidR="00FC0588" w:rsidRPr="00FC0588" w:rsidTr="00FC0588">
        <w:trPr>
          <w:trHeight w:val="402"/>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FC0588" w:rsidRPr="00FC0588" w:rsidRDefault="00FC0588" w:rsidP="00FC0588">
            <w:pPr>
              <w:rPr>
                <w:sz w:val="18"/>
                <w:szCs w:val="18"/>
              </w:rPr>
            </w:pPr>
            <w:r w:rsidRPr="00FC0588">
              <w:rPr>
                <w:sz w:val="18"/>
                <w:szCs w:val="18"/>
              </w:rPr>
              <w:t>Заробітна плата</w:t>
            </w:r>
          </w:p>
        </w:tc>
        <w:tc>
          <w:tcPr>
            <w:tcW w:w="708" w:type="dxa"/>
            <w:tcBorders>
              <w:top w:val="nil"/>
              <w:left w:val="nil"/>
              <w:bottom w:val="single" w:sz="4" w:space="0" w:color="auto"/>
              <w:right w:val="single" w:sz="4" w:space="0" w:color="auto"/>
            </w:tcBorders>
            <w:shd w:val="clear" w:color="auto" w:fill="auto"/>
            <w:noWrap/>
            <w:vAlign w:val="center"/>
            <w:hideMark/>
          </w:tcPr>
          <w:p w:rsidR="00FC0588" w:rsidRPr="00FC0588" w:rsidRDefault="00FC0588" w:rsidP="00FC0588">
            <w:pPr>
              <w:jc w:val="center"/>
              <w:rPr>
                <w:sz w:val="18"/>
                <w:szCs w:val="18"/>
              </w:rPr>
            </w:pPr>
            <w:r w:rsidRPr="00FC0588">
              <w:rPr>
                <w:sz w:val="18"/>
                <w:szCs w:val="18"/>
              </w:rPr>
              <w:t>200</w:t>
            </w:r>
          </w:p>
        </w:tc>
        <w:tc>
          <w:tcPr>
            <w:tcW w:w="1134" w:type="dxa"/>
            <w:tcBorders>
              <w:top w:val="nil"/>
              <w:left w:val="nil"/>
              <w:bottom w:val="single" w:sz="4" w:space="0" w:color="auto"/>
              <w:right w:val="single" w:sz="4" w:space="0" w:color="auto"/>
            </w:tcBorders>
            <w:shd w:val="clear" w:color="000000" w:fill="FFFFFF"/>
            <w:vAlign w:val="center"/>
            <w:hideMark/>
          </w:tcPr>
          <w:p w:rsidR="00FC0588" w:rsidRPr="00FC0588" w:rsidRDefault="00FC0588" w:rsidP="00FC0588">
            <w:pPr>
              <w:jc w:val="center"/>
              <w:rPr>
                <w:sz w:val="18"/>
                <w:szCs w:val="18"/>
              </w:rPr>
            </w:pPr>
            <w:r w:rsidRPr="00FC0588">
              <w:rPr>
                <w:sz w:val="18"/>
                <w:szCs w:val="18"/>
              </w:rPr>
              <w:t>(4787,1)</w:t>
            </w:r>
          </w:p>
        </w:tc>
        <w:tc>
          <w:tcPr>
            <w:tcW w:w="1134" w:type="dxa"/>
            <w:tcBorders>
              <w:top w:val="nil"/>
              <w:left w:val="nil"/>
              <w:bottom w:val="single" w:sz="4" w:space="0" w:color="auto"/>
              <w:right w:val="single" w:sz="4" w:space="0" w:color="auto"/>
            </w:tcBorders>
            <w:shd w:val="clear" w:color="000000" w:fill="FFFFFF"/>
            <w:vAlign w:val="center"/>
            <w:hideMark/>
          </w:tcPr>
          <w:p w:rsidR="00FC0588" w:rsidRPr="00FC0588" w:rsidRDefault="00FC0588" w:rsidP="00FC0588">
            <w:pPr>
              <w:jc w:val="center"/>
              <w:rPr>
                <w:sz w:val="18"/>
                <w:szCs w:val="18"/>
              </w:rPr>
            </w:pPr>
            <w:r w:rsidRPr="00FC0588">
              <w:rPr>
                <w:sz w:val="18"/>
                <w:szCs w:val="18"/>
              </w:rPr>
              <w:t xml:space="preserve">   (5 467,6)</w:t>
            </w:r>
          </w:p>
        </w:tc>
        <w:tc>
          <w:tcPr>
            <w:tcW w:w="1134" w:type="dxa"/>
            <w:tcBorders>
              <w:top w:val="nil"/>
              <w:left w:val="nil"/>
              <w:bottom w:val="single" w:sz="4" w:space="0" w:color="auto"/>
              <w:right w:val="single" w:sz="4" w:space="0" w:color="auto"/>
            </w:tcBorders>
            <w:shd w:val="clear" w:color="000000" w:fill="FFFF99"/>
            <w:vAlign w:val="center"/>
            <w:hideMark/>
          </w:tcPr>
          <w:p w:rsidR="00FC0588" w:rsidRPr="00FC0588" w:rsidRDefault="00FC0588" w:rsidP="00FC0588">
            <w:pPr>
              <w:jc w:val="center"/>
              <w:rPr>
                <w:b/>
                <w:bCs/>
                <w:sz w:val="18"/>
                <w:szCs w:val="18"/>
              </w:rPr>
            </w:pPr>
            <w:r>
              <w:rPr>
                <w:b/>
                <w:bCs/>
                <w:sz w:val="18"/>
                <w:szCs w:val="18"/>
              </w:rPr>
              <w:t xml:space="preserve">   </w:t>
            </w:r>
            <w:r w:rsidRPr="00FC0588">
              <w:rPr>
                <w:b/>
                <w:bCs/>
                <w:sz w:val="18"/>
                <w:szCs w:val="18"/>
              </w:rPr>
              <w:t xml:space="preserve"> (6 816,8)</w:t>
            </w:r>
          </w:p>
        </w:tc>
        <w:tc>
          <w:tcPr>
            <w:tcW w:w="993" w:type="dxa"/>
            <w:tcBorders>
              <w:top w:val="nil"/>
              <w:left w:val="nil"/>
              <w:bottom w:val="single" w:sz="4" w:space="0" w:color="auto"/>
              <w:right w:val="single" w:sz="4" w:space="0" w:color="auto"/>
            </w:tcBorders>
            <w:shd w:val="clear" w:color="000000" w:fill="FFFFFF"/>
            <w:vAlign w:val="center"/>
            <w:hideMark/>
          </w:tcPr>
          <w:p w:rsidR="00FC0588" w:rsidRPr="00FC0588" w:rsidRDefault="00FC0588" w:rsidP="00FC0588">
            <w:pPr>
              <w:rPr>
                <w:sz w:val="18"/>
                <w:szCs w:val="18"/>
              </w:rPr>
            </w:pPr>
            <w:r w:rsidRPr="00FC0588">
              <w:rPr>
                <w:sz w:val="18"/>
                <w:szCs w:val="18"/>
              </w:rPr>
              <w:t xml:space="preserve">  (2 205,8)</w:t>
            </w:r>
          </w:p>
        </w:tc>
        <w:tc>
          <w:tcPr>
            <w:tcW w:w="1134" w:type="dxa"/>
            <w:tcBorders>
              <w:top w:val="nil"/>
              <w:left w:val="nil"/>
              <w:bottom w:val="single" w:sz="4" w:space="0" w:color="auto"/>
              <w:right w:val="single" w:sz="4" w:space="0" w:color="auto"/>
            </w:tcBorders>
            <w:shd w:val="clear" w:color="000000" w:fill="FFFFFF"/>
            <w:vAlign w:val="center"/>
            <w:hideMark/>
          </w:tcPr>
          <w:p w:rsidR="00FC0588" w:rsidRPr="00FC0588" w:rsidRDefault="00FC0588" w:rsidP="00FC0588">
            <w:pPr>
              <w:jc w:val="center"/>
              <w:rPr>
                <w:sz w:val="18"/>
                <w:szCs w:val="18"/>
              </w:rPr>
            </w:pPr>
            <w:r w:rsidRPr="00FC0588">
              <w:rPr>
                <w:sz w:val="18"/>
                <w:szCs w:val="18"/>
              </w:rPr>
              <w:t xml:space="preserve">   (1 708,6)</w:t>
            </w:r>
          </w:p>
        </w:tc>
        <w:tc>
          <w:tcPr>
            <w:tcW w:w="992"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rPr>
                <w:sz w:val="18"/>
                <w:szCs w:val="18"/>
              </w:rPr>
            </w:pPr>
            <w:r w:rsidRPr="00FC0588">
              <w:rPr>
                <w:sz w:val="18"/>
                <w:szCs w:val="18"/>
              </w:rPr>
              <w:t xml:space="preserve"> (1 451,3)</w:t>
            </w:r>
          </w:p>
        </w:tc>
        <w:tc>
          <w:tcPr>
            <w:tcW w:w="993"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rPr>
                <w:sz w:val="18"/>
                <w:szCs w:val="18"/>
              </w:rPr>
            </w:pPr>
            <w:r w:rsidRPr="00FC0588">
              <w:rPr>
                <w:sz w:val="18"/>
                <w:szCs w:val="18"/>
              </w:rPr>
              <w:t xml:space="preserve"> (1 451,1)</w:t>
            </w:r>
          </w:p>
        </w:tc>
      </w:tr>
      <w:tr w:rsidR="00FC0588" w:rsidRPr="00FC0588" w:rsidTr="00FC0588">
        <w:trPr>
          <w:trHeight w:val="402"/>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FC0588" w:rsidRPr="00FC0588" w:rsidRDefault="00FC0588" w:rsidP="00FC0588">
            <w:pPr>
              <w:rPr>
                <w:sz w:val="18"/>
                <w:szCs w:val="18"/>
              </w:rPr>
            </w:pPr>
            <w:r w:rsidRPr="00FC0588">
              <w:rPr>
                <w:sz w:val="18"/>
                <w:szCs w:val="18"/>
              </w:rPr>
              <w:t>Нарахування на оплату праці</w:t>
            </w:r>
          </w:p>
        </w:tc>
        <w:tc>
          <w:tcPr>
            <w:tcW w:w="708" w:type="dxa"/>
            <w:tcBorders>
              <w:top w:val="nil"/>
              <w:left w:val="nil"/>
              <w:bottom w:val="single" w:sz="4" w:space="0" w:color="auto"/>
              <w:right w:val="single" w:sz="4" w:space="0" w:color="auto"/>
            </w:tcBorders>
            <w:shd w:val="clear" w:color="auto" w:fill="auto"/>
            <w:noWrap/>
            <w:vAlign w:val="center"/>
            <w:hideMark/>
          </w:tcPr>
          <w:p w:rsidR="00FC0588" w:rsidRPr="00FC0588" w:rsidRDefault="00FC0588" w:rsidP="00FC0588">
            <w:pPr>
              <w:jc w:val="center"/>
              <w:rPr>
                <w:sz w:val="18"/>
                <w:szCs w:val="18"/>
              </w:rPr>
            </w:pPr>
            <w:r w:rsidRPr="00FC0588">
              <w:rPr>
                <w:sz w:val="18"/>
                <w:szCs w:val="18"/>
              </w:rPr>
              <w:t>210</w:t>
            </w:r>
          </w:p>
        </w:tc>
        <w:tc>
          <w:tcPr>
            <w:tcW w:w="1134" w:type="dxa"/>
            <w:tcBorders>
              <w:top w:val="nil"/>
              <w:left w:val="nil"/>
              <w:bottom w:val="single" w:sz="4" w:space="0" w:color="auto"/>
              <w:right w:val="single" w:sz="4" w:space="0" w:color="auto"/>
            </w:tcBorders>
            <w:shd w:val="clear" w:color="000000" w:fill="FFFFFF"/>
            <w:vAlign w:val="center"/>
            <w:hideMark/>
          </w:tcPr>
          <w:p w:rsidR="00FC0588" w:rsidRPr="00FC0588" w:rsidRDefault="00FC0588" w:rsidP="00FC0588">
            <w:pPr>
              <w:jc w:val="center"/>
              <w:rPr>
                <w:sz w:val="18"/>
                <w:szCs w:val="18"/>
              </w:rPr>
            </w:pPr>
            <w:r w:rsidRPr="00FC0588">
              <w:rPr>
                <w:sz w:val="18"/>
                <w:szCs w:val="18"/>
              </w:rPr>
              <w:t>(811,9)</w:t>
            </w:r>
          </w:p>
        </w:tc>
        <w:tc>
          <w:tcPr>
            <w:tcW w:w="1134" w:type="dxa"/>
            <w:tcBorders>
              <w:top w:val="nil"/>
              <w:left w:val="nil"/>
              <w:bottom w:val="single" w:sz="4" w:space="0" w:color="auto"/>
              <w:right w:val="single" w:sz="4" w:space="0" w:color="auto"/>
            </w:tcBorders>
            <w:shd w:val="clear" w:color="000000" w:fill="FFFFFF"/>
            <w:vAlign w:val="center"/>
            <w:hideMark/>
          </w:tcPr>
          <w:p w:rsidR="00FC0588" w:rsidRPr="00FC0588" w:rsidRDefault="00FC0588" w:rsidP="00FC0588">
            <w:pPr>
              <w:jc w:val="center"/>
              <w:rPr>
                <w:sz w:val="18"/>
                <w:szCs w:val="18"/>
              </w:rPr>
            </w:pPr>
            <w:r>
              <w:rPr>
                <w:sz w:val="18"/>
                <w:szCs w:val="18"/>
              </w:rPr>
              <w:t xml:space="preserve">    </w:t>
            </w:r>
            <w:r w:rsidRPr="00FC0588">
              <w:rPr>
                <w:sz w:val="18"/>
                <w:szCs w:val="18"/>
              </w:rPr>
              <w:t>(1 203,6)</w:t>
            </w:r>
          </w:p>
        </w:tc>
        <w:tc>
          <w:tcPr>
            <w:tcW w:w="1134" w:type="dxa"/>
            <w:tcBorders>
              <w:top w:val="nil"/>
              <w:left w:val="nil"/>
              <w:bottom w:val="single" w:sz="4" w:space="0" w:color="auto"/>
              <w:right w:val="single" w:sz="4" w:space="0" w:color="auto"/>
            </w:tcBorders>
            <w:shd w:val="clear" w:color="000000" w:fill="FFFF99"/>
            <w:vAlign w:val="center"/>
            <w:hideMark/>
          </w:tcPr>
          <w:p w:rsidR="00FC0588" w:rsidRPr="00FC0588" w:rsidRDefault="00FC0588" w:rsidP="00FC0588">
            <w:pPr>
              <w:jc w:val="center"/>
              <w:rPr>
                <w:b/>
                <w:bCs/>
                <w:sz w:val="18"/>
                <w:szCs w:val="18"/>
              </w:rPr>
            </w:pPr>
            <w:r>
              <w:rPr>
                <w:b/>
                <w:bCs/>
                <w:sz w:val="18"/>
                <w:szCs w:val="18"/>
              </w:rPr>
              <w:t xml:space="preserve">   </w:t>
            </w:r>
            <w:r w:rsidRPr="00FC0588">
              <w:rPr>
                <w:b/>
                <w:bCs/>
                <w:sz w:val="18"/>
                <w:szCs w:val="18"/>
              </w:rPr>
              <w:t xml:space="preserve"> (1 366,9)</w:t>
            </w:r>
          </w:p>
        </w:tc>
        <w:tc>
          <w:tcPr>
            <w:tcW w:w="993" w:type="dxa"/>
            <w:tcBorders>
              <w:top w:val="nil"/>
              <w:left w:val="nil"/>
              <w:bottom w:val="single" w:sz="4" w:space="0" w:color="auto"/>
              <w:right w:val="single" w:sz="4" w:space="0" w:color="auto"/>
            </w:tcBorders>
            <w:shd w:val="clear" w:color="000000" w:fill="FFFFFF"/>
            <w:vAlign w:val="center"/>
            <w:hideMark/>
          </w:tcPr>
          <w:p w:rsidR="00FC0588" w:rsidRPr="00FC0588" w:rsidRDefault="00FC0588" w:rsidP="00FC0588">
            <w:pPr>
              <w:jc w:val="center"/>
              <w:rPr>
                <w:sz w:val="18"/>
                <w:szCs w:val="18"/>
              </w:rPr>
            </w:pPr>
            <w:r w:rsidRPr="00FC0588">
              <w:rPr>
                <w:sz w:val="18"/>
                <w:szCs w:val="18"/>
              </w:rPr>
              <w:t xml:space="preserve">          (353,4)</w:t>
            </w:r>
          </w:p>
        </w:tc>
        <w:tc>
          <w:tcPr>
            <w:tcW w:w="1134" w:type="dxa"/>
            <w:tcBorders>
              <w:top w:val="nil"/>
              <w:left w:val="nil"/>
              <w:bottom w:val="single" w:sz="4" w:space="0" w:color="auto"/>
              <w:right w:val="single" w:sz="4" w:space="0" w:color="auto"/>
            </w:tcBorders>
            <w:shd w:val="clear" w:color="000000" w:fill="FFFFFF"/>
            <w:vAlign w:val="center"/>
            <w:hideMark/>
          </w:tcPr>
          <w:p w:rsidR="00FC0588" w:rsidRPr="00FC0588" w:rsidRDefault="00FC0588" w:rsidP="00FC0588">
            <w:pPr>
              <w:jc w:val="center"/>
              <w:rPr>
                <w:sz w:val="18"/>
                <w:szCs w:val="18"/>
              </w:rPr>
            </w:pPr>
            <w:r w:rsidRPr="00FC0588">
              <w:rPr>
                <w:sz w:val="18"/>
                <w:szCs w:val="18"/>
              </w:rPr>
              <w:t xml:space="preserve">          (375,6)</w:t>
            </w:r>
          </w:p>
        </w:tc>
        <w:tc>
          <w:tcPr>
            <w:tcW w:w="992"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xml:space="preserve">          (319,0)</w:t>
            </w:r>
          </w:p>
        </w:tc>
        <w:tc>
          <w:tcPr>
            <w:tcW w:w="993"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xml:space="preserve">          (318,9)</w:t>
            </w:r>
          </w:p>
        </w:tc>
      </w:tr>
      <w:tr w:rsidR="00FC0588" w:rsidRPr="00FC0588" w:rsidTr="00FC0588">
        <w:trPr>
          <w:trHeight w:val="402"/>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FC0588" w:rsidRPr="00FC0588" w:rsidRDefault="00FC0588" w:rsidP="00FC0588">
            <w:pPr>
              <w:rPr>
                <w:sz w:val="18"/>
                <w:szCs w:val="18"/>
              </w:rPr>
            </w:pPr>
            <w:r w:rsidRPr="00FC0588">
              <w:rPr>
                <w:sz w:val="18"/>
                <w:szCs w:val="18"/>
              </w:rPr>
              <w:t>Предмети, матеріали, обладнання та інвентар</w:t>
            </w:r>
          </w:p>
        </w:tc>
        <w:tc>
          <w:tcPr>
            <w:tcW w:w="708" w:type="dxa"/>
            <w:tcBorders>
              <w:top w:val="nil"/>
              <w:left w:val="nil"/>
              <w:bottom w:val="single" w:sz="4" w:space="0" w:color="auto"/>
              <w:right w:val="single" w:sz="4" w:space="0" w:color="auto"/>
            </w:tcBorders>
            <w:shd w:val="clear" w:color="auto" w:fill="auto"/>
            <w:noWrap/>
            <w:vAlign w:val="center"/>
            <w:hideMark/>
          </w:tcPr>
          <w:p w:rsidR="00FC0588" w:rsidRPr="00FC0588" w:rsidRDefault="00FC0588" w:rsidP="00FC0588">
            <w:pPr>
              <w:jc w:val="center"/>
              <w:rPr>
                <w:sz w:val="18"/>
                <w:szCs w:val="18"/>
              </w:rPr>
            </w:pPr>
            <w:r w:rsidRPr="00FC0588">
              <w:rPr>
                <w:sz w:val="18"/>
                <w:szCs w:val="18"/>
              </w:rPr>
              <w:t>220</w:t>
            </w:r>
          </w:p>
        </w:tc>
        <w:tc>
          <w:tcPr>
            <w:tcW w:w="1134" w:type="dxa"/>
            <w:tcBorders>
              <w:top w:val="nil"/>
              <w:left w:val="nil"/>
              <w:bottom w:val="single" w:sz="4" w:space="0" w:color="auto"/>
              <w:right w:val="single" w:sz="4" w:space="0" w:color="auto"/>
            </w:tcBorders>
            <w:shd w:val="clear" w:color="000000" w:fill="FFFFFF"/>
            <w:vAlign w:val="center"/>
            <w:hideMark/>
          </w:tcPr>
          <w:p w:rsidR="00FC0588" w:rsidRPr="00FC0588" w:rsidRDefault="00FC0588" w:rsidP="00FC0588">
            <w:pPr>
              <w:jc w:val="center"/>
              <w:rPr>
                <w:sz w:val="18"/>
                <w:szCs w:val="18"/>
              </w:rPr>
            </w:pPr>
            <w:r w:rsidRPr="00FC0588">
              <w:rPr>
                <w:sz w:val="18"/>
                <w:szCs w:val="18"/>
              </w:rPr>
              <w:t>(1222,9)</w:t>
            </w:r>
          </w:p>
        </w:tc>
        <w:tc>
          <w:tcPr>
            <w:tcW w:w="1134" w:type="dxa"/>
            <w:tcBorders>
              <w:top w:val="nil"/>
              <w:left w:val="nil"/>
              <w:bottom w:val="single" w:sz="4" w:space="0" w:color="auto"/>
              <w:right w:val="single" w:sz="4" w:space="0" w:color="auto"/>
            </w:tcBorders>
            <w:shd w:val="clear" w:color="000000" w:fill="FFFFFF"/>
            <w:vAlign w:val="center"/>
            <w:hideMark/>
          </w:tcPr>
          <w:p w:rsidR="00FC0588" w:rsidRPr="00FC0588" w:rsidRDefault="00FC0588" w:rsidP="00FC0588">
            <w:pPr>
              <w:jc w:val="center"/>
              <w:rPr>
                <w:sz w:val="18"/>
                <w:szCs w:val="18"/>
              </w:rPr>
            </w:pPr>
            <w:r>
              <w:rPr>
                <w:sz w:val="18"/>
                <w:szCs w:val="18"/>
              </w:rPr>
              <w:t xml:space="preserve">   </w:t>
            </w:r>
            <w:r w:rsidRPr="00FC0588">
              <w:rPr>
                <w:sz w:val="18"/>
                <w:szCs w:val="18"/>
              </w:rPr>
              <w:t xml:space="preserve"> (1 258,6)</w:t>
            </w:r>
          </w:p>
        </w:tc>
        <w:tc>
          <w:tcPr>
            <w:tcW w:w="1134" w:type="dxa"/>
            <w:tcBorders>
              <w:top w:val="nil"/>
              <w:left w:val="nil"/>
              <w:bottom w:val="single" w:sz="4" w:space="0" w:color="auto"/>
              <w:right w:val="single" w:sz="4" w:space="0" w:color="auto"/>
            </w:tcBorders>
            <w:shd w:val="clear" w:color="000000" w:fill="FFFF99"/>
            <w:vAlign w:val="center"/>
            <w:hideMark/>
          </w:tcPr>
          <w:p w:rsidR="00FC0588" w:rsidRPr="00FC0588" w:rsidRDefault="00FC0588" w:rsidP="00FC0588">
            <w:pPr>
              <w:jc w:val="center"/>
              <w:rPr>
                <w:b/>
                <w:bCs/>
                <w:sz w:val="18"/>
                <w:szCs w:val="18"/>
              </w:rPr>
            </w:pPr>
            <w:r>
              <w:rPr>
                <w:b/>
                <w:bCs/>
                <w:sz w:val="18"/>
                <w:szCs w:val="18"/>
              </w:rPr>
              <w:t xml:space="preserve">  </w:t>
            </w:r>
            <w:r w:rsidRPr="00FC0588">
              <w:rPr>
                <w:b/>
                <w:bCs/>
                <w:sz w:val="18"/>
                <w:szCs w:val="18"/>
              </w:rPr>
              <w:t xml:space="preserve"> (2 496,5)</w:t>
            </w:r>
          </w:p>
        </w:tc>
        <w:tc>
          <w:tcPr>
            <w:tcW w:w="993" w:type="dxa"/>
            <w:tcBorders>
              <w:top w:val="nil"/>
              <w:left w:val="nil"/>
              <w:bottom w:val="single" w:sz="4" w:space="0" w:color="auto"/>
              <w:right w:val="single" w:sz="4" w:space="0" w:color="auto"/>
            </w:tcBorders>
            <w:shd w:val="clear" w:color="000000" w:fill="FFFFFF"/>
            <w:vAlign w:val="center"/>
            <w:hideMark/>
          </w:tcPr>
          <w:p w:rsidR="00FC0588" w:rsidRPr="00FC0588" w:rsidRDefault="00FC0588" w:rsidP="00FC0588">
            <w:pPr>
              <w:jc w:val="center"/>
              <w:rPr>
                <w:sz w:val="18"/>
                <w:szCs w:val="18"/>
              </w:rPr>
            </w:pPr>
            <w:r w:rsidRPr="00FC0588">
              <w:rPr>
                <w:sz w:val="18"/>
                <w:szCs w:val="18"/>
              </w:rPr>
              <w:t xml:space="preserve">          (440,3)</w:t>
            </w:r>
          </w:p>
        </w:tc>
        <w:tc>
          <w:tcPr>
            <w:tcW w:w="1134" w:type="dxa"/>
            <w:tcBorders>
              <w:top w:val="nil"/>
              <w:left w:val="nil"/>
              <w:bottom w:val="single" w:sz="4" w:space="0" w:color="auto"/>
              <w:right w:val="single" w:sz="4" w:space="0" w:color="auto"/>
            </w:tcBorders>
            <w:shd w:val="clear" w:color="000000" w:fill="FFFFFF"/>
            <w:vAlign w:val="center"/>
            <w:hideMark/>
          </w:tcPr>
          <w:p w:rsidR="00FC0588" w:rsidRPr="00FC0588" w:rsidRDefault="00FC0588" w:rsidP="00FC0588">
            <w:pPr>
              <w:jc w:val="center"/>
              <w:rPr>
                <w:sz w:val="18"/>
                <w:szCs w:val="18"/>
              </w:rPr>
            </w:pPr>
            <w:r>
              <w:rPr>
                <w:sz w:val="18"/>
                <w:szCs w:val="18"/>
              </w:rPr>
              <w:t xml:space="preserve">  </w:t>
            </w:r>
            <w:r w:rsidRPr="00FC0588">
              <w:rPr>
                <w:sz w:val="18"/>
                <w:szCs w:val="18"/>
              </w:rPr>
              <w:t xml:space="preserve"> (1 009,1)</w:t>
            </w:r>
          </w:p>
        </w:tc>
        <w:tc>
          <w:tcPr>
            <w:tcW w:w="992"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xml:space="preserve">          (547,1)</w:t>
            </w:r>
          </w:p>
        </w:tc>
        <w:tc>
          <w:tcPr>
            <w:tcW w:w="993"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xml:space="preserve">          (500,0)</w:t>
            </w:r>
          </w:p>
        </w:tc>
      </w:tr>
      <w:tr w:rsidR="00FC0588" w:rsidRPr="00FC0588" w:rsidTr="00FC0588">
        <w:trPr>
          <w:trHeight w:val="402"/>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FC0588" w:rsidRPr="00FC0588" w:rsidRDefault="00FC0588" w:rsidP="00FC0588">
            <w:pPr>
              <w:rPr>
                <w:sz w:val="18"/>
                <w:szCs w:val="18"/>
              </w:rPr>
            </w:pPr>
            <w:r w:rsidRPr="00FC0588">
              <w:rPr>
                <w:sz w:val="18"/>
                <w:szCs w:val="18"/>
              </w:rPr>
              <w:t>Медикаменти та перев'язувальні матеріали</w:t>
            </w:r>
          </w:p>
        </w:tc>
        <w:tc>
          <w:tcPr>
            <w:tcW w:w="708" w:type="dxa"/>
            <w:tcBorders>
              <w:top w:val="nil"/>
              <w:left w:val="nil"/>
              <w:bottom w:val="single" w:sz="4" w:space="0" w:color="auto"/>
              <w:right w:val="single" w:sz="4" w:space="0" w:color="auto"/>
            </w:tcBorders>
            <w:shd w:val="clear" w:color="auto" w:fill="auto"/>
            <w:noWrap/>
            <w:vAlign w:val="center"/>
            <w:hideMark/>
          </w:tcPr>
          <w:p w:rsidR="00FC0588" w:rsidRPr="00FC0588" w:rsidRDefault="00FC0588" w:rsidP="00FC0588">
            <w:pPr>
              <w:jc w:val="center"/>
              <w:rPr>
                <w:sz w:val="18"/>
                <w:szCs w:val="18"/>
              </w:rPr>
            </w:pPr>
            <w:r w:rsidRPr="00FC0588">
              <w:rPr>
                <w:sz w:val="18"/>
                <w:szCs w:val="18"/>
              </w:rPr>
              <w:t>230</w:t>
            </w:r>
          </w:p>
        </w:tc>
        <w:tc>
          <w:tcPr>
            <w:tcW w:w="1134" w:type="dxa"/>
            <w:tcBorders>
              <w:top w:val="nil"/>
              <w:left w:val="nil"/>
              <w:bottom w:val="single" w:sz="4" w:space="0" w:color="auto"/>
              <w:right w:val="single" w:sz="4" w:space="0" w:color="auto"/>
            </w:tcBorders>
            <w:shd w:val="clear" w:color="000000" w:fill="FFFFFF"/>
            <w:vAlign w:val="center"/>
            <w:hideMark/>
          </w:tcPr>
          <w:p w:rsidR="00FC0588" w:rsidRPr="00FC0588" w:rsidRDefault="00FC0588" w:rsidP="00FC0588">
            <w:pPr>
              <w:jc w:val="center"/>
              <w:rPr>
                <w:sz w:val="18"/>
                <w:szCs w:val="18"/>
              </w:rPr>
            </w:pPr>
            <w:r w:rsidRPr="00FC0588">
              <w:rPr>
                <w:sz w:val="18"/>
                <w:szCs w:val="18"/>
              </w:rPr>
              <w:t> </w:t>
            </w:r>
          </w:p>
        </w:tc>
        <w:tc>
          <w:tcPr>
            <w:tcW w:w="1134" w:type="dxa"/>
            <w:tcBorders>
              <w:top w:val="nil"/>
              <w:left w:val="nil"/>
              <w:bottom w:val="single" w:sz="4" w:space="0" w:color="auto"/>
              <w:right w:val="single" w:sz="4" w:space="0" w:color="auto"/>
            </w:tcBorders>
            <w:shd w:val="clear" w:color="000000" w:fill="FFFFFF"/>
            <w:vAlign w:val="center"/>
            <w:hideMark/>
          </w:tcPr>
          <w:p w:rsidR="00FC0588" w:rsidRPr="00FC0588" w:rsidRDefault="00FC0588" w:rsidP="00FC0588">
            <w:pPr>
              <w:jc w:val="center"/>
              <w:rPr>
                <w:sz w:val="18"/>
                <w:szCs w:val="18"/>
              </w:rPr>
            </w:pPr>
            <w:r w:rsidRPr="00FC0588">
              <w:rPr>
                <w:sz w:val="18"/>
                <w:szCs w:val="18"/>
              </w:rPr>
              <w:t> </w:t>
            </w:r>
          </w:p>
        </w:tc>
        <w:tc>
          <w:tcPr>
            <w:tcW w:w="1134" w:type="dxa"/>
            <w:tcBorders>
              <w:top w:val="nil"/>
              <w:left w:val="nil"/>
              <w:bottom w:val="single" w:sz="4" w:space="0" w:color="auto"/>
              <w:right w:val="single" w:sz="4" w:space="0" w:color="auto"/>
            </w:tcBorders>
            <w:shd w:val="clear" w:color="000000" w:fill="FFFF99"/>
            <w:vAlign w:val="center"/>
            <w:hideMark/>
          </w:tcPr>
          <w:p w:rsidR="00FC0588" w:rsidRPr="00FC0588" w:rsidRDefault="00FC0588" w:rsidP="00FC0588">
            <w:pPr>
              <w:jc w:val="center"/>
              <w:rPr>
                <w:b/>
                <w:bCs/>
                <w:sz w:val="18"/>
                <w:szCs w:val="18"/>
              </w:rPr>
            </w:pPr>
            <w:r w:rsidRPr="00FC0588">
              <w:rPr>
                <w:b/>
                <w:bCs/>
                <w:sz w:val="18"/>
                <w:szCs w:val="18"/>
              </w:rPr>
              <w:t xml:space="preserve">                    - </w:t>
            </w:r>
          </w:p>
        </w:tc>
        <w:tc>
          <w:tcPr>
            <w:tcW w:w="993" w:type="dxa"/>
            <w:tcBorders>
              <w:top w:val="nil"/>
              <w:left w:val="nil"/>
              <w:bottom w:val="single" w:sz="4" w:space="0" w:color="auto"/>
              <w:right w:val="single" w:sz="4" w:space="0" w:color="auto"/>
            </w:tcBorders>
            <w:shd w:val="clear" w:color="000000" w:fill="FFFFFF"/>
            <w:vAlign w:val="center"/>
            <w:hideMark/>
          </w:tcPr>
          <w:p w:rsidR="00FC0588" w:rsidRPr="00FC0588" w:rsidRDefault="00FC0588" w:rsidP="00FC0588">
            <w:pPr>
              <w:jc w:val="center"/>
              <w:rPr>
                <w:sz w:val="18"/>
                <w:szCs w:val="18"/>
              </w:rPr>
            </w:pPr>
            <w:r w:rsidRPr="00FC0588">
              <w:rPr>
                <w:sz w:val="18"/>
                <w:szCs w:val="18"/>
              </w:rPr>
              <w:t> </w:t>
            </w:r>
          </w:p>
        </w:tc>
        <w:tc>
          <w:tcPr>
            <w:tcW w:w="1134" w:type="dxa"/>
            <w:tcBorders>
              <w:top w:val="nil"/>
              <w:left w:val="nil"/>
              <w:bottom w:val="single" w:sz="4" w:space="0" w:color="auto"/>
              <w:right w:val="single" w:sz="4" w:space="0" w:color="auto"/>
            </w:tcBorders>
            <w:shd w:val="clear" w:color="000000" w:fill="FFFFFF"/>
            <w:vAlign w:val="center"/>
            <w:hideMark/>
          </w:tcPr>
          <w:p w:rsidR="00FC0588" w:rsidRPr="00FC0588" w:rsidRDefault="00FC0588" w:rsidP="00FC0588">
            <w:pPr>
              <w:jc w:val="center"/>
              <w:rPr>
                <w:sz w:val="18"/>
                <w:szCs w:val="18"/>
              </w:rPr>
            </w:pPr>
            <w:r w:rsidRPr="00FC0588">
              <w:rPr>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w:t>
            </w:r>
          </w:p>
        </w:tc>
        <w:tc>
          <w:tcPr>
            <w:tcW w:w="993"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w:t>
            </w:r>
          </w:p>
        </w:tc>
      </w:tr>
      <w:tr w:rsidR="00FC0588" w:rsidRPr="00FC0588" w:rsidTr="00FC0588">
        <w:trPr>
          <w:trHeight w:val="402"/>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FC0588" w:rsidRPr="00FC0588" w:rsidRDefault="00FC0588" w:rsidP="00FC0588">
            <w:pPr>
              <w:rPr>
                <w:sz w:val="18"/>
                <w:szCs w:val="18"/>
              </w:rPr>
            </w:pPr>
            <w:r w:rsidRPr="00FC0588">
              <w:rPr>
                <w:sz w:val="18"/>
                <w:szCs w:val="18"/>
              </w:rPr>
              <w:t>Продукти харчування</w:t>
            </w:r>
          </w:p>
        </w:tc>
        <w:tc>
          <w:tcPr>
            <w:tcW w:w="708" w:type="dxa"/>
            <w:tcBorders>
              <w:top w:val="nil"/>
              <w:left w:val="nil"/>
              <w:bottom w:val="single" w:sz="4" w:space="0" w:color="auto"/>
              <w:right w:val="single" w:sz="4" w:space="0" w:color="auto"/>
            </w:tcBorders>
            <w:shd w:val="clear" w:color="auto" w:fill="auto"/>
            <w:noWrap/>
            <w:vAlign w:val="center"/>
            <w:hideMark/>
          </w:tcPr>
          <w:p w:rsidR="00FC0588" w:rsidRPr="00FC0588" w:rsidRDefault="00FC0588" w:rsidP="00FC0588">
            <w:pPr>
              <w:jc w:val="center"/>
              <w:rPr>
                <w:sz w:val="18"/>
                <w:szCs w:val="18"/>
              </w:rPr>
            </w:pPr>
            <w:r w:rsidRPr="00FC0588">
              <w:rPr>
                <w:sz w:val="18"/>
                <w:szCs w:val="18"/>
              </w:rPr>
              <w:t>240</w:t>
            </w:r>
          </w:p>
        </w:tc>
        <w:tc>
          <w:tcPr>
            <w:tcW w:w="1134" w:type="dxa"/>
            <w:tcBorders>
              <w:top w:val="nil"/>
              <w:left w:val="nil"/>
              <w:bottom w:val="single" w:sz="4" w:space="0" w:color="auto"/>
              <w:right w:val="single" w:sz="4" w:space="0" w:color="auto"/>
            </w:tcBorders>
            <w:shd w:val="clear" w:color="000000" w:fill="FFFFFF"/>
            <w:vAlign w:val="center"/>
            <w:hideMark/>
          </w:tcPr>
          <w:p w:rsidR="00FC0588" w:rsidRPr="00FC0588" w:rsidRDefault="00FC0588" w:rsidP="00FC0588">
            <w:pPr>
              <w:jc w:val="center"/>
              <w:rPr>
                <w:sz w:val="18"/>
                <w:szCs w:val="18"/>
              </w:rPr>
            </w:pPr>
            <w:r w:rsidRPr="00FC0588">
              <w:rPr>
                <w:sz w:val="18"/>
                <w:szCs w:val="18"/>
              </w:rPr>
              <w:t> </w:t>
            </w:r>
          </w:p>
        </w:tc>
        <w:tc>
          <w:tcPr>
            <w:tcW w:w="1134" w:type="dxa"/>
            <w:tcBorders>
              <w:top w:val="nil"/>
              <w:left w:val="nil"/>
              <w:bottom w:val="single" w:sz="4" w:space="0" w:color="auto"/>
              <w:right w:val="single" w:sz="4" w:space="0" w:color="auto"/>
            </w:tcBorders>
            <w:shd w:val="clear" w:color="000000" w:fill="FFFFFF"/>
            <w:vAlign w:val="center"/>
            <w:hideMark/>
          </w:tcPr>
          <w:p w:rsidR="00FC0588" w:rsidRPr="00FC0588" w:rsidRDefault="00FC0588" w:rsidP="00FC0588">
            <w:pPr>
              <w:jc w:val="center"/>
              <w:rPr>
                <w:sz w:val="18"/>
                <w:szCs w:val="18"/>
              </w:rPr>
            </w:pPr>
            <w:r w:rsidRPr="00FC0588">
              <w:rPr>
                <w:sz w:val="18"/>
                <w:szCs w:val="18"/>
              </w:rPr>
              <w:t> </w:t>
            </w:r>
          </w:p>
        </w:tc>
        <w:tc>
          <w:tcPr>
            <w:tcW w:w="1134" w:type="dxa"/>
            <w:tcBorders>
              <w:top w:val="nil"/>
              <w:left w:val="nil"/>
              <w:bottom w:val="single" w:sz="4" w:space="0" w:color="auto"/>
              <w:right w:val="single" w:sz="4" w:space="0" w:color="auto"/>
            </w:tcBorders>
            <w:shd w:val="clear" w:color="000000" w:fill="FFFF99"/>
            <w:vAlign w:val="center"/>
            <w:hideMark/>
          </w:tcPr>
          <w:p w:rsidR="00FC0588" w:rsidRPr="00FC0588" w:rsidRDefault="00FC0588" w:rsidP="00FC0588">
            <w:pPr>
              <w:jc w:val="center"/>
              <w:rPr>
                <w:b/>
                <w:bCs/>
                <w:sz w:val="18"/>
                <w:szCs w:val="18"/>
              </w:rPr>
            </w:pPr>
            <w:r w:rsidRPr="00FC0588">
              <w:rPr>
                <w:b/>
                <w:bCs/>
                <w:sz w:val="18"/>
                <w:szCs w:val="18"/>
              </w:rPr>
              <w:t xml:space="preserve">                    - </w:t>
            </w:r>
          </w:p>
        </w:tc>
        <w:tc>
          <w:tcPr>
            <w:tcW w:w="993" w:type="dxa"/>
            <w:tcBorders>
              <w:top w:val="nil"/>
              <w:left w:val="nil"/>
              <w:bottom w:val="single" w:sz="4" w:space="0" w:color="auto"/>
              <w:right w:val="single" w:sz="4" w:space="0" w:color="auto"/>
            </w:tcBorders>
            <w:shd w:val="clear" w:color="000000" w:fill="FFFFFF"/>
            <w:vAlign w:val="center"/>
            <w:hideMark/>
          </w:tcPr>
          <w:p w:rsidR="00FC0588" w:rsidRPr="00FC0588" w:rsidRDefault="00FC0588" w:rsidP="00FC0588">
            <w:pPr>
              <w:jc w:val="center"/>
              <w:rPr>
                <w:sz w:val="18"/>
                <w:szCs w:val="18"/>
              </w:rPr>
            </w:pPr>
            <w:r w:rsidRPr="00FC0588">
              <w:rPr>
                <w:sz w:val="18"/>
                <w:szCs w:val="18"/>
              </w:rPr>
              <w:t> </w:t>
            </w:r>
          </w:p>
        </w:tc>
        <w:tc>
          <w:tcPr>
            <w:tcW w:w="1134" w:type="dxa"/>
            <w:tcBorders>
              <w:top w:val="nil"/>
              <w:left w:val="nil"/>
              <w:bottom w:val="single" w:sz="4" w:space="0" w:color="auto"/>
              <w:right w:val="single" w:sz="4" w:space="0" w:color="auto"/>
            </w:tcBorders>
            <w:shd w:val="clear" w:color="000000" w:fill="FFFFFF"/>
            <w:vAlign w:val="center"/>
            <w:hideMark/>
          </w:tcPr>
          <w:p w:rsidR="00FC0588" w:rsidRPr="00FC0588" w:rsidRDefault="00FC0588" w:rsidP="00FC0588">
            <w:pPr>
              <w:jc w:val="center"/>
              <w:rPr>
                <w:sz w:val="18"/>
                <w:szCs w:val="18"/>
              </w:rPr>
            </w:pPr>
            <w:r w:rsidRPr="00FC0588">
              <w:rPr>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w:t>
            </w:r>
          </w:p>
        </w:tc>
        <w:tc>
          <w:tcPr>
            <w:tcW w:w="993"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w:t>
            </w:r>
          </w:p>
        </w:tc>
      </w:tr>
      <w:tr w:rsidR="00FC0588" w:rsidRPr="00FC0588" w:rsidTr="00FC0588">
        <w:trPr>
          <w:trHeight w:val="402"/>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FC0588" w:rsidRPr="00FC0588" w:rsidRDefault="00FC0588" w:rsidP="00FC0588">
            <w:pPr>
              <w:rPr>
                <w:sz w:val="18"/>
                <w:szCs w:val="18"/>
              </w:rPr>
            </w:pPr>
            <w:r w:rsidRPr="00FC0588">
              <w:rPr>
                <w:sz w:val="18"/>
                <w:szCs w:val="18"/>
              </w:rPr>
              <w:t>Оплата послуг (крім комунальних)</w:t>
            </w:r>
          </w:p>
        </w:tc>
        <w:tc>
          <w:tcPr>
            <w:tcW w:w="708" w:type="dxa"/>
            <w:tcBorders>
              <w:top w:val="nil"/>
              <w:left w:val="nil"/>
              <w:bottom w:val="single" w:sz="4" w:space="0" w:color="auto"/>
              <w:right w:val="single" w:sz="4" w:space="0" w:color="auto"/>
            </w:tcBorders>
            <w:shd w:val="clear" w:color="auto" w:fill="auto"/>
            <w:noWrap/>
            <w:vAlign w:val="center"/>
            <w:hideMark/>
          </w:tcPr>
          <w:p w:rsidR="00FC0588" w:rsidRPr="00FC0588" w:rsidRDefault="00FC0588" w:rsidP="00FC0588">
            <w:pPr>
              <w:jc w:val="center"/>
              <w:rPr>
                <w:sz w:val="18"/>
                <w:szCs w:val="18"/>
              </w:rPr>
            </w:pPr>
            <w:r w:rsidRPr="00FC0588">
              <w:rPr>
                <w:sz w:val="18"/>
                <w:szCs w:val="18"/>
              </w:rPr>
              <w:t>250</w:t>
            </w:r>
          </w:p>
        </w:tc>
        <w:tc>
          <w:tcPr>
            <w:tcW w:w="1134" w:type="dxa"/>
            <w:tcBorders>
              <w:top w:val="nil"/>
              <w:left w:val="nil"/>
              <w:bottom w:val="single" w:sz="4" w:space="0" w:color="auto"/>
              <w:right w:val="single" w:sz="4" w:space="0" w:color="auto"/>
            </w:tcBorders>
            <w:shd w:val="clear" w:color="000000" w:fill="FFFFFF"/>
            <w:vAlign w:val="center"/>
            <w:hideMark/>
          </w:tcPr>
          <w:p w:rsidR="00FC0588" w:rsidRPr="00FC0588" w:rsidRDefault="00FC0588" w:rsidP="00FC0588">
            <w:pPr>
              <w:jc w:val="center"/>
              <w:rPr>
                <w:sz w:val="18"/>
                <w:szCs w:val="18"/>
              </w:rPr>
            </w:pPr>
            <w:r w:rsidRPr="00FC0588">
              <w:rPr>
                <w:sz w:val="18"/>
                <w:szCs w:val="18"/>
              </w:rPr>
              <w:t>(383,7)</w:t>
            </w:r>
          </w:p>
        </w:tc>
        <w:tc>
          <w:tcPr>
            <w:tcW w:w="1134" w:type="dxa"/>
            <w:tcBorders>
              <w:top w:val="nil"/>
              <w:left w:val="nil"/>
              <w:bottom w:val="single" w:sz="4" w:space="0" w:color="auto"/>
              <w:right w:val="single" w:sz="4" w:space="0" w:color="auto"/>
            </w:tcBorders>
            <w:shd w:val="clear" w:color="000000" w:fill="FFFFFF"/>
            <w:vAlign w:val="center"/>
            <w:hideMark/>
          </w:tcPr>
          <w:p w:rsidR="00FC0588" w:rsidRPr="00FC0588" w:rsidRDefault="00FC0588" w:rsidP="00FC0588">
            <w:pPr>
              <w:jc w:val="center"/>
              <w:rPr>
                <w:sz w:val="18"/>
                <w:szCs w:val="18"/>
              </w:rPr>
            </w:pPr>
            <w:r w:rsidRPr="00FC0588">
              <w:rPr>
                <w:sz w:val="18"/>
                <w:szCs w:val="18"/>
              </w:rPr>
              <w:t xml:space="preserve">           (287,3)</w:t>
            </w:r>
          </w:p>
        </w:tc>
        <w:tc>
          <w:tcPr>
            <w:tcW w:w="1134" w:type="dxa"/>
            <w:tcBorders>
              <w:top w:val="nil"/>
              <w:left w:val="nil"/>
              <w:bottom w:val="single" w:sz="4" w:space="0" w:color="auto"/>
              <w:right w:val="single" w:sz="4" w:space="0" w:color="auto"/>
            </w:tcBorders>
            <w:shd w:val="clear" w:color="000000" w:fill="FFFF99"/>
            <w:vAlign w:val="center"/>
            <w:hideMark/>
          </w:tcPr>
          <w:p w:rsidR="00FC0588" w:rsidRPr="00FC0588" w:rsidRDefault="00FC0588" w:rsidP="00FC0588">
            <w:pPr>
              <w:jc w:val="center"/>
              <w:rPr>
                <w:b/>
                <w:bCs/>
                <w:sz w:val="18"/>
                <w:szCs w:val="18"/>
              </w:rPr>
            </w:pPr>
            <w:r w:rsidRPr="00FC0588">
              <w:rPr>
                <w:b/>
                <w:bCs/>
                <w:sz w:val="18"/>
                <w:szCs w:val="18"/>
              </w:rPr>
              <w:t xml:space="preserve">           (706,9)</w:t>
            </w:r>
          </w:p>
        </w:tc>
        <w:tc>
          <w:tcPr>
            <w:tcW w:w="993" w:type="dxa"/>
            <w:tcBorders>
              <w:top w:val="nil"/>
              <w:left w:val="nil"/>
              <w:bottom w:val="single" w:sz="4" w:space="0" w:color="auto"/>
              <w:right w:val="single" w:sz="4" w:space="0" w:color="auto"/>
            </w:tcBorders>
            <w:shd w:val="clear" w:color="000000" w:fill="FFFFFF"/>
            <w:vAlign w:val="center"/>
            <w:hideMark/>
          </w:tcPr>
          <w:p w:rsidR="00FC0588" w:rsidRPr="00FC0588" w:rsidRDefault="00FC0588" w:rsidP="00FC0588">
            <w:pPr>
              <w:jc w:val="center"/>
              <w:rPr>
                <w:sz w:val="18"/>
                <w:szCs w:val="18"/>
              </w:rPr>
            </w:pPr>
            <w:r w:rsidRPr="00FC0588">
              <w:rPr>
                <w:sz w:val="18"/>
                <w:szCs w:val="18"/>
              </w:rPr>
              <w:t xml:space="preserve">          (344,8)</w:t>
            </w:r>
          </w:p>
        </w:tc>
        <w:tc>
          <w:tcPr>
            <w:tcW w:w="1134" w:type="dxa"/>
            <w:tcBorders>
              <w:top w:val="nil"/>
              <w:left w:val="nil"/>
              <w:bottom w:val="single" w:sz="4" w:space="0" w:color="auto"/>
              <w:right w:val="single" w:sz="4" w:space="0" w:color="auto"/>
            </w:tcBorders>
            <w:shd w:val="clear" w:color="000000" w:fill="FFFFFF"/>
            <w:vAlign w:val="center"/>
            <w:hideMark/>
          </w:tcPr>
          <w:p w:rsidR="00FC0588" w:rsidRPr="00FC0588" w:rsidRDefault="00FC0588" w:rsidP="00FC0588">
            <w:pPr>
              <w:jc w:val="center"/>
              <w:rPr>
                <w:sz w:val="18"/>
                <w:szCs w:val="18"/>
              </w:rPr>
            </w:pPr>
            <w:r w:rsidRPr="00FC0588">
              <w:rPr>
                <w:sz w:val="18"/>
                <w:szCs w:val="18"/>
              </w:rPr>
              <w:t xml:space="preserve">          (187,1)</w:t>
            </w:r>
          </w:p>
        </w:tc>
        <w:tc>
          <w:tcPr>
            <w:tcW w:w="992"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xml:space="preserve">          (112,5)</w:t>
            </w:r>
          </w:p>
        </w:tc>
        <w:tc>
          <w:tcPr>
            <w:tcW w:w="993"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xml:space="preserve">            (62,5)</w:t>
            </w:r>
          </w:p>
        </w:tc>
      </w:tr>
      <w:tr w:rsidR="00FC0588" w:rsidRPr="00FC0588" w:rsidTr="00FC0588">
        <w:trPr>
          <w:trHeight w:val="402"/>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FC0588" w:rsidRPr="00FC0588" w:rsidRDefault="00FC0588" w:rsidP="00FC0588">
            <w:pPr>
              <w:rPr>
                <w:sz w:val="18"/>
                <w:szCs w:val="18"/>
              </w:rPr>
            </w:pPr>
            <w:r w:rsidRPr="00FC0588">
              <w:rPr>
                <w:sz w:val="18"/>
                <w:szCs w:val="18"/>
              </w:rPr>
              <w:t>Видатки на відрядження</w:t>
            </w:r>
          </w:p>
        </w:tc>
        <w:tc>
          <w:tcPr>
            <w:tcW w:w="708" w:type="dxa"/>
            <w:tcBorders>
              <w:top w:val="nil"/>
              <w:left w:val="nil"/>
              <w:bottom w:val="single" w:sz="4" w:space="0" w:color="auto"/>
              <w:right w:val="single" w:sz="4" w:space="0" w:color="auto"/>
            </w:tcBorders>
            <w:shd w:val="clear" w:color="auto" w:fill="auto"/>
            <w:noWrap/>
            <w:vAlign w:val="center"/>
            <w:hideMark/>
          </w:tcPr>
          <w:p w:rsidR="00FC0588" w:rsidRPr="00FC0588" w:rsidRDefault="00FC0588" w:rsidP="00FC0588">
            <w:pPr>
              <w:jc w:val="center"/>
              <w:rPr>
                <w:sz w:val="18"/>
                <w:szCs w:val="18"/>
              </w:rPr>
            </w:pPr>
            <w:r w:rsidRPr="00FC0588">
              <w:rPr>
                <w:sz w:val="18"/>
                <w:szCs w:val="18"/>
              </w:rPr>
              <w:t>260</w:t>
            </w:r>
          </w:p>
        </w:tc>
        <w:tc>
          <w:tcPr>
            <w:tcW w:w="1134" w:type="dxa"/>
            <w:tcBorders>
              <w:top w:val="nil"/>
              <w:left w:val="nil"/>
              <w:bottom w:val="single" w:sz="4" w:space="0" w:color="auto"/>
              <w:right w:val="single" w:sz="4" w:space="0" w:color="auto"/>
            </w:tcBorders>
            <w:shd w:val="clear" w:color="000000" w:fill="FFFFFF"/>
            <w:vAlign w:val="center"/>
            <w:hideMark/>
          </w:tcPr>
          <w:p w:rsidR="00FC0588" w:rsidRPr="00FC0588" w:rsidRDefault="00FC0588" w:rsidP="00FC0588">
            <w:pPr>
              <w:jc w:val="center"/>
              <w:rPr>
                <w:sz w:val="18"/>
                <w:szCs w:val="18"/>
              </w:rPr>
            </w:pPr>
            <w:r w:rsidRPr="00FC0588">
              <w:rPr>
                <w:sz w:val="18"/>
                <w:szCs w:val="18"/>
              </w:rPr>
              <w:t> </w:t>
            </w:r>
          </w:p>
        </w:tc>
        <w:tc>
          <w:tcPr>
            <w:tcW w:w="1134" w:type="dxa"/>
            <w:tcBorders>
              <w:top w:val="nil"/>
              <w:left w:val="nil"/>
              <w:bottom w:val="single" w:sz="4" w:space="0" w:color="auto"/>
              <w:right w:val="single" w:sz="4" w:space="0" w:color="auto"/>
            </w:tcBorders>
            <w:shd w:val="clear" w:color="000000" w:fill="FFFFFF"/>
            <w:vAlign w:val="center"/>
            <w:hideMark/>
          </w:tcPr>
          <w:p w:rsidR="00FC0588" w:rsidRPr="00FC0588" w:rsidRDefault="00FC0588" w:rsidP="00FC0588">
            <w:pPr>
              <w:jc w:val="center"/>
              <w:rPr>
                <w:sz w:val="18"/>
                <w:szCs w:val="18"/>
              </w:rPr>
            </w:pPr>
            <w:r w:rsidRPr="00FC0588">
              <w:rPr>
                <w:sz w:val="18"/>
                <w:szCs w:val="18"/>
              </w:rPr>
              <w:t> </w:t>
            </w:r>
          </w:p>
        </w:tc>
        <w:tc>
          <w:tcPr>
            <w:tcW w:w="1134" w:type="dxa"/>
            <w:tcBorders>
              <w:top w:val="nil"/>
              <w:left w:val="nil"/>
              <w:bottom w:val="single" w:sz="4" w:space="0" w:color="auto"/>
              <w:right w:val="single" w:sz="4" w:space="0" w:color="auto"/>
            </w:tcBorders>
            <w:shd w:val="clear" w:color="000000" w:fill="FFFF99"/>
            <w:vAlign w:val="center"/>
            <w:hideMark/>
          </w:tcPr>
          <w:p w:rsidR="00FC0588" w:rsidRPr="00FC0588" w:rsidRDefault="00FC0588" w:rsidP="00FC0588">
            <w:pPr>
              <w:jc w:val="center"/>
              <w:rPr>
                <w:b/>
                <w:bCs/>
                <w:sz w:val="18"/>
                <w:szCs w:val="18"/>
              </w:rPr>
            </w:pPr>
            <w:r w:rsidRPr="00FC0588">
              <w:rPr>
                <w:b/>
                <w:bCs/>
                <w:sz w:val="18"/>
                <w:szCs w:val="18"/>
              </w:rPr>
              <w:t xml:space="preserve">                    - </w:t>
            </w:r>
          </w:p>
        </w:tc>
        <w:tc>
          <w:tcPr>
            <w:tcW w:w="993" w:type="dxa"/>
            <w:tcBorders>
              <w:top w:val="nil"/>
              <w:left w:val="nil"/>
              <w:bottom w:val="single" w:sz="4" w:space="0" w:color="auto"/>
              <w:right w:val="single" w:sz="4" w:space="0" w:color="auto"/>
            </w:tcBorders>
            <w:shd w:val="clear" w:color="000000" w:fill="FFFFFF"/>
            <w:vAlign w:val="center"/>
            <w:hideMark/>
          </w:tcPr>
          <w:p w:rsidR="00FC0588" w:rsidRPr="00FC0588" w:rsidRDefault="00FC0588" w:rsidP="00FC0588">
            <w:pPr>
              <w:jc w:val="center"/>
              <w:rPr>
                <w:sz w:val="18"/>
                <w:szCs w:val="18"/>
              </w:rPr>
            </w:pPr>
            <w:r w:rsidRPr="00FC0588">
              <w:rPr>
                <w:sz w:val="18"/>
                <w:szCs w:val="18"/>
              </w:rPr>
              <w:t> </w:t>
            </w:r>
          </w:p>
        </w:tc>
        <w:tc>
          <w:tcPr>
            <w:tcW w:w="1134" w:type="dxa"/>
            <w:tcBorders>
              <w:top w:val="nil"/>
              <w:left w:val="nil"/>
              <w:bottom w:val="single" w:sz="4" w:space="0" w:color="auto"/>
              <w:right w:val="single" w:sz="4" w:space="0" w:color="auto"/>
            </w:tcBorders>
            <w:shd w:val="clear" w:color="000000" w:fill="FFFFFF"/>
            <w:vAlign w:val="center"/>
            <w:hideMark/>
          </w:tcPr>
          <w:p w:rsidR="00FC0588" w:rsidRPr="00FC0588" w:rsidRDefault="00FC0588" w:rsidP="00FC0588">
            <w:pPr>
              <w:jc w:val="center"/>
              <w:rPr>
                <w:sz w:val="18"/>
                <w:szCs w:val="18"/>
              </w:rPr>
            </w:pPr>
            <w:r w:rsidRPr="00FC0588">
              <w:rPr>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w:t>
            </w:r>
          </w:p>
        </w:tc>
        <w:tc>
          <w:tcPr>
            <w:tcW w:w="993"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w:t>
            </w:r>
          </w:p>
        </w:tc>
      </w:tr>
      <w:tr w:rsidR="00FC0588" w:rsidRPr="00FC0588" w:rsidTr="00FC0588">
        <w:trPr>
          <w:trHeight w:val="402"/>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FC0588" w:rsidRPr="00FC0588" w:rsidRDefault="00FC0588" w:rsidP="00FC0588">
            <w:pPr>
              <w:rPr>
                <w:sz w:val="18"/>
                <w:szCs w:val="18"/>
              </w:rPr>
            </w:pPr>
            <w:r w:rsidRPr="00FC0588">
              <w:rPr>
                <w:sz w:val="18"/>
                <w:szCs w:val="18"/>
              </w:rPr>
              <w:t>Оплата комунальних послуг та енергоносіїв, в тому числі:</w:t>
            </w:r>
          </w:p>
        </w:tc>
        <w:tc>
          <w:tcPr>
            <w:tcW w:w="708" w:type="dxa"/>
            <w:tcBorders>
              <w:top w:val="nil"/>
              <w:left w:val="nil"/>
              <w:bottom w:val="single" w:sz="4" w:space="0" w:color="auto"/>
              <w:right w:val="single" w:sz="4" w:space="0" w:color="auto"/>
            </w:tcBorders>
            <w:shd w:val="clear" w:color="auto" w:fill="auto"/>
            <w:noWrap/>
            <w:vAlign w:val="center"/>
            <w:hideMark/>
          </w:tcPr>
          <w:p w:rsidR="00FC0588" w:rsidRPr="00FC0588" w:rsidRDefault="00FC0588" w:rsidP="00FC0588">
            <w:pPr>
              <w:jc w:val="center"/>
              <w:rPr>
                <w:sz w:val="18"/>
                <w:szCs w:val="18"/>
              </w:rPr>
            </w:pPr>
            <w:r w:rsidRPr="00FC0588">
              <w:rPr>
                <w:sz w:val="18"/>
                <w:szCs w:val="18"/>
              </w:rPr>
              <w:t>270</w:t>
            </w:r>
          </w:p>
        </w:tc>
        <w:tc>
          <w:tcPr>
            <w:tcW w:w="1134" w:type="dxa"/>
            <w:tcBorders>
              <w:top w:val="nil"/>
              <w:left w:val="nil"/>
              <w:bottom w:val="single" w:sz="4" w:space="0" w:color="auto"/>
              <w:right w:val="single" w:sz="4" w:space="0" w:color="auto"/>
            </w:tcBorders>
            <w:shd w:val="clear" w:color="000000" w:fill="FFFFFF"/>
            <w:vAlign w:val="center"/>
            <w:hideMark/>
          </w:tcPr>
          <w:p w:rsidR="00FC0588" w:rsidRPr="00FC0588" w:rsidRDefault="00FC0588" w:rsidP="00FC0588">
            <w:pPr>
              <w:jc w:val="center"/>
              <w:rPr>
                <w:sz w:val="18"/>
                <w:szCs w:val="18"/>
              </w:rPr>
            </w:pPr>
            <w:r w:rsidRPr="00FC0588">
              <w:rPr>
                <w:sz w:val="18"/>
                <w:szCs w:val="18"/>
              </w:rPr>
              <w:t>(1899,9)</w:t>
            </w:r>
          </w:p>
        </w:tc>
        <w:tc>
          <w:tcPr>
            <w:tcW w:w="1134" w:type="dxa"/>
            <w:tcBorders>
              <w:top w:val="nil"/>
              <w:left w:val="nil"/>
              <w:bottom w:val="single" w:sz="4" w:space="0" w:color="auto"/>
              <w:right w:val="single" w:sz="4" w:space="0" w:color="auto"/>
            </w:tcBorders>
            <w:shd w:val="clear" w:color="000000" w:fill="FFFFFF"/>
            <w:vAlign w:val="center"/>
            <w:hideMark/>
          </w:tcPr>
          <w:p w:rsidR="00FC0588" w:rsidRPr="00FC0588" w:rsidRDefault="00FC0588" w:rsidP="00FC0588">
            <w:pPr>
              <w:jc w:val="center"/>
              <w:rPr>
                <w:sz w:val="18"/>
                <w:szCs w:val="18"/>
              </w:rPr>
            </w:pPr>
            <w:r>
              <w:rPr>
                <w:sz w:val="18"/>
                <w:szCs w:val="18"/>
              </w:rPr>
              <w:t xml:space="preserve">   </w:t>
            </w:r>
            <w:r w:rsidRPr="00FC0588">
              <w:rPr>
                <w:sz w:val="18"/>
                <w:szCs w:val="18"/>
              </w:rPr>
              <w:t xml:space="preserve"> (3 584,6)</w:t>
            </w:r>
          </w:p>
        </w:tc>
        <w:tc>
          <w:tcPr>
            <w:tcW w:w="1134" w:type="dxa"/>
            <w:tcBorders>
              <w:top w:val="nil"/>
              <w:left w:val="nil"/>
              <w:bottom w:val="single" w:sz="4" w:space="0" w:color="auto"/>
              <w:right w:val="single" w:sz="4" w:space="0" w:color="auto"/>
            </w:tcBorders>
            <w:shd w:val="clear" w:color="000000" w:fill="FFFF99"/>
            <w:vAlign w:val="center"/>
            <w:hideMark/>
          </w:tcPr>
          <w:p w:rsidR="00FC0588" w:rsidRPr="00FC0588" w:rsidRDefault="00FC0588" w:rsidP="00FC0588">
            <w:pPr>
              <w:jc w:val="center"/>
              <w:rPr>
                <w:b/>
                <w:bCs/>
                <w:sz w:val="18"/>
                <w:szCs w:val="18"/>
              </w:rPr>
            </w:pPr>
            <w:r>
              <w:rPr>
                <w:b/>
                <w:bCs/>
                <w:sz w:val="18"/>
                <w:szCs w:val="18"/>
              </w:rPr>
              <w:t xml:space="preserve">   </w:t>
            </w:r>
            <w:r w:rsidRPr="00FC0588">
              <w:rPr>
                <w:b/>
                <w:bCs/>
                <w:sz w:val="18"/>
                <w:szCs w:val="18"/>
              </w:rPr>
              <w:t xml:space="preserve"> (4 699,9)</w:t>
            </w:r>
          </w:p>
        </w:tc>
        <w:tc>
          <w:tcPr>
            <w:tcW w:w="993" w:type="dxa"/>
            <w:tcBorders>
              <w:top w:val="nil"/>
              <w:left w:val="nil"/>
              <w:bottom w:val="single" w:sz="4" w:space="0" w:color="auto"/>
              <w:right w:val="single" w:sz="4" w:space="0" w:color="auto"/>
            </w:tcBorders>
            <w:shd w:val="clear" w:color="000000" w:fill="FFFFFF"/>
            <w:vAlign w:val="center"/>
            <w:hideMark/>
          </w:tcPr>
          <w:p w:rsidR="00FC0588" w:rsidRPr="00FC0588" w:rsidRDefault="00FC0588" w:rsidP="00FC0588">
            <w:pPr>
              <w:rPr>
                <w:sz w:val="18"/>
                <w:szCs w:val="18"/>
              </w:rPr>
            </w:pPr>
            <w:r w:rsidRPr="00FC0588">
              <w:rPr>
                <w:sz w:val="18"/>
                <w:szCs w:val="18"/>
              </w:rPr>
              <w:t xml:space="preserve">  (1 282,4)</w:t>
            </w:r>
          </w:p>
        </w:tc>
        <w:tc>
          <w:tcPr>
            <w:tcW w:w="1134" w:type="dxa"/>
            <w:tcBorders>
              <w:top w:val="nil"/>
              <w:left w:val="nil"/>
              <w:bottom w:val="single" w:sz="4" w:space="0" w:color="auto"/>
              <w:right w:val="single" w:sz="4" w:space="0" w:color="auto"/>
            </w:tcBorders>
            <w:shd w:val="clear" w:color="000000" w:fill="FFFFFF"/>
            <w:vAlign w:val="center"/>
            <w:hideMark/>
          </w:tcPr>
          <w:p w:rsidR="00FC0588" w:rsidRPr="00FC0588" w:rsidRDefault="00FC0588" w:rsidP="00FC0588">
            <w:pPr>
              <w:jc w:val="center"/>
              <w:rPr>
                <w:sz w:val="18"/>
                <w:szCs w:val="18"/>
              </w:rPr>
            </w:pPr>
            <w:r>
              <w:rPr>
                <w:sz w:val="18"/>
                <w:szCs w:val="18"/>
              </w:rPr>
              <w:t xml:space="preserve">  </w:t>
            </w:r>
            <w:r w:rsidRPr="00FC0588">
              <w:rPr>
                <w:sz w:val="18"/>
                <w:szCs w:val="18"/>
              </w:rPr>
              <w:t xml:space="preserve"> (1 095,3)</w:t>
            </w:r>
          </w:p>
        </w:tc>
        <w:tc>
          <w:tcPr>
            <w:tcW w:w="992"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rPr>
                <w:sz w:val="18"/>
                <w:szCs w:val="18"/>
              </w:rPr>
            </w:pPr>
            <w:r>
              <w:rPr>
                <w:sz w:val="18"/>
                <w:szCs w:val="18"/>
              </w:rPr>
              <w:t xml:space="preserve"> </w:t>
            </w:r>
            <w:r w:rsidRPr="00FC0588">
              <w:rPr>
                <w:sz w:val="18"/>
                <w:szCs w:val="18"/>
              </w:rPr>
              <w:t>(1 089,5)</w:t>
            </w:r>
          </w:p>
        </w:tc>
        <w:tc>
          <w:tcPr>
            <w:tcW w:w="993"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xml:space="preserve"> (1 232,7)</w:t>
            </w:r>
          </w:p>
        </w:tc>
      </w:tr>
      <w:tr w:rsidR="00FC0588" w:rsidRPr="00FC0588" w:rsidTr="00FC0588">
        <w:trPr>
          <w:trHeight w:val="402"/>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FC0588" w:rsidRPr="00FC0588" w:rsidRDefault="00FC0588" w:rsidP="00FC0588">
            <w:pPr>
              <w:rPr>
                <w:i/>
                <w:iCs/>
                <w:sz w:val="18"/>
                <w:szCs w:val="18"/>
              </w:rPr>
            </w:pPr>
            <w:r w:rsidRPr="00FC0588">
              <w:rPr>
                <w:i/>
                <w:iCs/>
                <w:sz w:val="18"/>
                <w:szCs w:val="18"/>
              </w:rPr>
              <w:t>Оплата теплопостачання</w:t>
            </w:r>
          </w:p>
        </w:tc>
        <w:tc>
          <w:tcPr>
            <w:tcW w:w="708" w:type="dxa"/>
            <w:tcBorders>
              <w:top w:val="nil"/>
              <w:left w:val="nil"/>
              <w:bottom w:val="single" w:sz="4" w:space="0" w:color="auto"/>
              <w:right w:val="single" w:sz="4" w:space="0" w:color="auto"/>
            </w:tcBorders>
            <w:shd w:val="clear" w:color="auto" w:fill="auto"/>
            <w:noWrap/>
            <w:vAlign w:val="center"/>
            <w:hideMark/>
          </w:tcPr>
          <w:p w:rsidR="00FC0588" w:rsidRPr="00FC0588" w:rsidRDefault="00FC0588" w:rsidP="00FC0588">
            <w:pPr>
              <w:jc w:val="center"/>
              <w:rPr>
                <w:sz w:val="18"/>
                <w:szCs w:val="18"/>
              </w:rPr>
            </w:pPr>
            <w:r w:rsidRPr="00FC0588">
              <w:rPr>
                <w:sz w:val="18"/>
                <w:szCs w:val="18"/>
              </w:rPr>
              <w:t>271</w:t>
            </w:r>
          </w:p>
        </w:tc>
        <w:tc>
          <w:tcPr>
            <w:tcW w:w="1134" w:type="dxa"/>
            <w:tcBorders>
              <w:top w:val="nil"/>
              <w:left w:val="nil"/>
              <w:bottom w:val="single" w:sz="4" w:space="0" w:color="auto"/>
              <w:right w:val="single" w:sz="4" w:space="0" w:color="auto"/>
            </w:tcBorders>
            <w:shd w:val="clear" w:color="000000" w:fill="FFFFFF"/>
            <w:vAlign w:val="center"/>
            <w:hideMark/>
          </w:tcPr>
          <w:p w:rsidR="00FC0588" w:rsidRPr="00FC0588" w:rsidRDefault="00FC0588" w:rsidP="00FC0588">
            <w:pPr>
              <w:jc w:val="center"/>
              <w:rPr>
                <w:sz w:val="18"/>
                <w:szCs w:val="18"/>
              </w:rPr>
            </w:pPr>
            <w:r w:rsidRPr="00FC0588">
              <w:rPr>
                <w:sz w:val="18"/>
                <w:szCs w:val="18"/>
              </w:rPr>
              <w:t>(29,4)</w:t>
            </w:r>
          </w:p>
        </w:tc>
        <w:tc>
          <w:tcPr>
            <w:tcW w:w="1134" w:type="dxa"/>
            <w:tcBorders>
              <w:top w:val="nil"/>
              <w:left w:val="nil"/>
              <w:bottom w:val="single" w:sz="4" w:space="0" w:color="auto"/>
              <w:right w:val="single" w:sz="4" w:space="0" w:color="auto"/>
            </w:tcBorders>
            <w:shd w:val="clear" w:color="000000" w:fill="FFFFFF"/>
            <w:vAlign w:val="center"/>
            <w:hideMark/>
          </w:tcPr>
          <w:p w:rsidR="00FC0588" w:rsidRPr="00FC0588" w:rsidRDefault="00FC0588" w:rsidP="00FC0588">
            <w:pPr>
              <w:jc w:val="center"/>
              <w:rPr>
                <w:sz w:val="18"/>
                <w:szCs w:val="18"/>
              </w:rPr>
            </w:pPr>
            <w:r w:rsidRPr="00FC0588">
              <w:rPr>
                <w:sz w:val="18"/>
                <w:szCs w:val="18"/>
              </w:rPr>
              <w:t xml:space="preserve">             (49,9)</w:t>
            </w:r>
          </w:p>
        </w:tc>
        <w:tc>
          <w:tcPr>
            <w:tcW w:w="1134" w:type="dxa"/>
            <w:tcBorders>
              <w:top w:val="nil"/>
              <w:left w:val="nil"/>
              <w:bottom w:val="single" w:sz="4" w:space="0" w:color="auto"/>
              <w:right w:val="single" w:sz="4" w:space="0" w:color="auto"/>
            </w:tcBorders>
            <w:shd w:val="clear" w:color="000000" w:fill="FFFF99"/>
            <w:vAlign w:val="center"/>
            <w:hideMark/>
          </w:tcPr>
          <w:p w:rsidR="00FC0588" w:rsidRPr="00FC0588" w:rsidRDefault="00FC0588" w:rsidP="00FC0588">
            <w:pPr>
              <w:jc w:val="center"/>
              <w:rPr>
                <w:b/>
                <w:bCs/>
                <w:sz w:val="18"/>
                <w:szCs w:val="18"/>
              </w:rPr>
            </w:pPr>
            <w:r w:rsidRPr="00FC0588">
              <w:rPr>
                <w:b/>
                <w:bCs/>
                <w:sz w:val="18"/>
                <w:szCs w:val="18"/>
              </w:rPr>
              <w:t xml:space="preserve">                    - </w:t>
            </w:r>
          </w:p>
        </w:tc>
        <w:tc>
          <w:tcPr>
            <w:tcW w:w="993" w:type="dxa"/>
            <w:tcBorders>
              <w:top w:val="nil"/>
              <w:left w:val="nil"/>
              <w:bottom w:val="single" w:sz="4" w:space="0" w:color="auto"/>
              <w:right w:val="single" w:sz="4" w:space="0" w:color="auto"/>
            </w:tcBorders>
            <w:shd w:val="clear" w:color="000000" w:fill="FFFFFF"/>
            <w:vAlign w:val="center"/>
            <w:hideMark/>
          </w:tcPr>
          <w:p w:rsidR="00FC0588" w:rsidRPr="00FC0588" w:rsidRDefault="00FC0588" w:rsidP="00FC0588">
            <w:pPr>
              <w:jc w:val="center"/>
              <w:rPr>
                <w:sz w:val="18"/>
                <w:szCs w:val="18"/>
              </w:rPr>
            </w:pPr>
            <w:r w:rsidRPr="00FC0588">
              <w:rPr>
                <w:sz w:val="18"/>
                <w:szCs w:val="18"/>
              </w:rPr>
              <w:t> </w:t>
            </w:r>
          </w:p>
        </w:tc>
        <w:tc>
          <w:tcPr>
            <w:tcW w:w="1134" w:type="dxa"/>
            <w:tcBorders>
              <w:top w:val="nil"/>
              <w:left w:val="nil"/>
              <w:bottom w:val="single" w:sz="4" w:space="0" w:color="auto"/>
              <w:right w:val="single" w:sz="4" w:space="0" w:color="auto"/>
            </w:tcBorders>
            <w:shd w:val="clear" w:color="000000" w:fill="FFFFFF"/>
            <w:vAlign w:val="center"/>
            <w:hideMark/>
          </w:tcPr>
          <w:p w:rsidR="00FC0588" w:rsidRPr="00FC0588" w:rsidRDefault="00FC0588" w:rsidP="00FC0588">
            <w:pPr>
              <w:jc w:val="center"/>
              <w:rPr>
                <w:sz w:val="18"/>
                <w:szCs w:val="18"/>
              </w:rPr>
            </w:pPr>
            <w:r w:rsidRPr="00FC0588">
              <w:rPr>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w:t>
            </w:r>
          </w:p>
        </w:tc>
        <w:tc>
          <w:tcPr>
            <w:tcW w:w="993"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w:t>
            </w:r>
          </w:p>
        </w:tc>
      </w:tr>
      <w:tr w:rsidR="00FC0588" w:rsidRPr="00FC0588" w:rsidTr="00FC0588">
        <w:trPr>
          <w:trHeight w:val="402"/>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FC0588" w:rsidRPr="00FC0588" w:rsidRDefault="00FC0588" w:rsidP="00FC0588">
            <w:pPr>
              <w:rPr>
                <w:i/>
                <w:iCs/>
                <w:sz w:val="18"/>
                <w:szCs w:val="18"/>
              </w:rPr>
            </w:pPr>
            <w:r w:rsidRPr="00FC0588">
              <w:rPr>
                <w:i/>
                <w:iCs/>
                <w:sz w:val="18"/>
                <w:szCs w:val="18"/>
              </w:rPr>
              <w:t>Оплата водопостачання та водовідведення</w:t>
            </w:r>
          </w:p>
        </w:tc>
        <w:tc>
          <w:tcPr>
            <w:tcW w:w="708" w:type="dxa"/>
            <w:tcBorders>
              <w:top w:val="nil"/>
              <w:left w:val="nil"/>
              <w:bottom w:val="single" w:sz="4" w:space="0" w:color="auto"/>
              <w:right w:val="single" w:sz="4" w:space="0" w:color="auto"/>
            </w:tcBorders>
            <w:shd w:val="clear" w:color="auto" w:fill="auto"/>
            <w:noWrap/>
            <w:vAlign w:val="center"/>
            <w:hideMark/>
          </w:tcPr>
          <w:p w:rsidR="00FC0588" w:rsidRPr="00FC0588" w:rsidRDefault="00FC0588" w:rsidP="00FC0588">
            <w:pPr>
              <w:jc w:val="center"/>
              <w:rPr>
                <w:sz w:val="18"/>
                <w:szCs w:val="18"/>
              </w:rPr>
            </w:pPr>
            <w:r w:rsidRPr="00FC0588">
              <w:rPr>
                <w:sz w:val="18"/>
                <w:szCs w:val="18"/>
              </w:rPr>
              <w:t>272</w:t>
            </w:r>
          </w:p>
        </w:tc>
        <w:tc>
          <w:tcPr>
            <w:tcW w:w="1134" w:type="dxa"/>
            <w:tcBorders>
              <w:top w:val="nil"/>
              <w:left w:val="nil"/>
              <w:bottom w:val="single" w:sz="4" w:space="0" w:color="auto"/>
              <w:right w:val="single" w:sz="4" w:space="0" w:color="auto"/>
            </w:tcBorders>
            <w:shd w:val="clear" w:color="000000" w:fill="FFFFFF"/>
            <w:vAlign w:val="center"/>
            <w:hideMark/>
          </w:tcPr>
          <w:p w:rsidR="00FC0588" w:rsidRPr="00FC0588" w:rsidRDefault="00FC0588" w:rsidP="00FC0588">
            <w:pPr>
              <w:jc w:val="center"/>
              <w:rPr>
                <w:sz w:val="18"/>
                <w:szCs w:val="18"/>
              </w:rPr>
            </w:pPr>
            <w:r w:rsidRPr="00FC0588">
              <w:rPr>
                <w:sz w:val="18"/>
                <w:szCs w:val="18"/>
              </w:rPr>
              <w:t> </w:t>
            </w:r>
          </w:p>
        </w:tc>
        <w:tc>
          <w:tcPr>
            <w:tcW w:w="1134" w:type="dxa"/>
            <w:tcBorders>
              <w:top w:val="nil"/>
              <w:left w:val="nil"/>
              <w:bottom w:val="single" w:sz="4" w:space="0" w:color="auto"/>
              <w:right w:val="single" w:sz="4" w:space="0" w:color="auto"/>
            </w:tcBorders>
            <w:shd w:val="clear" w:color="000000" w:fill="FFFFFF"/>
            <w:vAlign w:val="center"/>
            <w:hideMark/>
          </w:tcPr>
          <w:p w:rsidR="00FC0588" w:rsidRPr="00FC0588" w:rsidRDefault="00FC0588" w:rsidP="00FC0588">
            <w:pPr>
              <w:jc w:val="center"/>
              <w:rPr>
                <w:sz w:val="18"/>
                <w:szCs w:val="18"/>
              </w:rPr>
            </w:pPr>
            <w:r w:rsidRPr="00FC0588">
              <w:rPr>
                <w:sz w:val="18"/>
                <w:szCs w:val="18"/>
              </w:rPr>
              <w:t> </w:t>
            </w:r>
          </w:p>
        </w:tc>
        <w:tc>
          <w:tcPr>
            <w:tcW w:w="1134" w:type="dxa"/>
            <w:tcBorders>
              <w:top w:val="nil"/>
              <w:left w:val="nil"/>
              <w:bottom w:val="single" w:sz="4" w:space="0" w:color="auto"/>
              <w:right w:val="single" w:sz="4" w:space="0" w:color="auto"/>
            </w:tcBorders>
            <w:shd w:val="clear" w:color="000000" w:fill="FFFF99"/>
            <w:vAlign w:val="center"/>
            <w:hideMark/>
          </w:tcPr>
          <w:p w:rsidR="00FC0588" w:rsidRPr="00FC0588" w:rsidRDefault="00FC0588" w:rsidP="00FC0588">
            <w:pPr>
              <w:jc w:val="center"/>
              <w:rPr>
                <w:b/>
                <w:bCs/>
                <w:sz w:val="18"/>
                <w:szCs w:val="18"/>
              </w:rPr>
            </w:pPr>
            <w:r w:rsidRPr="00FC0588">
              <w:rPr>
                <w:b/>
                <w:bCs/>
                <w:sz w:val="18"/>
                <w:szCs w:val="18"/>
              </w:rPr>
              <w:t xml:space="preserve">                    - </w:t>
            </w:r>
          </w:p>
        </w:tc>
        <w:tc>
          <w:tcPr>
            <w:tcW w:w="993" w:type="dxa"/>
            <w:tcBorders>
              <w:top w:val="nil"/>
              <w:left w:val="nil"/>
              <w:bottom w:val="single" w:sz="4" w:space="0" w:color="auto"/>
              <w:right w:val="single" w:sz="4" w:space="0" w:color="auto"/>
            </w:tcBorders>
            <w:shd w:val="clear" w:color="000000" w:fill="FFFFFF"/>
            <w:vAlign w:val="center"/>
            <w:hideMark/>
          </w:tcPr>
          <w:p w:rsidR="00FC0588" w:rsidRPr="00FC0588" w:rsidRDefault="00FC0588" w:rsidP="00FC0588">
            <w:pPr>
              <w:jc w:val="center"/>
              <w:rPr>
                <w:sz w:val="18"/>
                <w:szCs w:val="18"/>
              </w:rPr>
            </w:pPr>
            <w:r w:rsidRPr="00FC0588">
              <w:rPr>
                <w:sz w:val="18"/>
                <w:szCs w:val="18"/>
              </w:rPr>
              <w:t> </w:t>
            </w:r>
          </w:p>
        </w:tc>
        <w:tc>
          <w:tcPr>
            <w:tcW w:w="1134" w:type="dxa"/>
            <w:tcBorders>
              <w:top w:val="nil"/>
              <w:left w:val="nil"/>
              <w:bottom w:val="single" w:sz="4" w:space="0" w:color="auto"/>
              <w:right w:val="single" w:sz="4" w:space="0" w:color="auto"/>
            </w:tcBorders>
            <w:shd w:val="clear" w:color="000000" w:fill="FFFFFF"/>
            <w:vAlign w:val="center"/>
            <w:hideMark/>
          </w:tcPr>
          <w:p w:rsidR="00FC0588" w:rsidRPr="00FC0588" w:rsidRDefault="00FC0588" w:rsidP="00FC0588">
            <w:pPr>
              <w:jc w:val="center"/>
              <w:rPr>
                <w:sz w:val="18"/>
                <w:szCs w:val="18"/>
              </w:rPr>
            </w:pPr>
            <w:r w:rsidRPr="00FC0588">
              <w:rPr>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w:t>
            </w:r>
          </w:p>
        </w:tc>
        <w:tc>
          <w:tcPr>
            <w:tcW w:w="993"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w:t>
            </w:r>
          </w:p>
        </w:tc>
      </w:tr>
      <w:tr w:rsidR="00FC0588" w:rsidRPr="00FC0588" w:rsidTr="00FC0588">
        <w:trPr>
          <w:trHeight w:val="402"/>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FC0588" w:rsidRPr="00FC0588" w:rsidRDefault="00FC0588" w:rsidP="00FC0588">
            <w:pPr>
              <w:rPr>
                <w:i/>
                <w:iCs/>
                <w:sz w:val="18"/>
                <w:szCs w:val="18"/>
              </w:rPr>
            </w:pPr>
            <w:r w:rsidRPr="00FC0588">
              <w:rPr>
                <w:i/>
                <w:iCs/>
                <w:sz w:val="18"/>
                <w:szCs w:val="18"/>
              </w:rPr>
              <w:t>Оплата електроенергії</w:t>
            </w:r>
          </w:p>
        </w:tc>
        <w:tc>
          <w:tcPr>
            <w:tcW w:w="708" w:type="dxa"/>
            <w:tcBorders>
              <w:top w:val="nil"/>
              <w:left w:val="nil"/>
              <w:bottom w:val="single" w:sz="4" w:space="0" w:color="auto"/>
              <w:right w:val="single" w:sz="4" w:space="0" w:color="auto"/>
            </w:tcBorders>
            <w:shd w:val="clear" w:color="auto" w:fill="auto"/>
            <w:noWrap/>
            <w:vAlign w:val="center"/>
            <w:hideMark/>
          </w:tcPr>
          <w:p w:rsidR="00FC0588" w:rsidRPr="00FC0588" w:rsidRDefault="00FC0588" w:rsidP="00FC0588">
            <w:pPr>
              <w:jc w:val="center"/>
              <w:rPr>
                <w:sz w:val="18"/>
                <w:szCs w:val="18"/>
              </w:rPr>
            </w:pPr>
            <w:r w:rsidRPr="00FC0588">
              <w:rPr>
                <w:sz w:val="18"/>
                <w:szCs w:val="18"/>
              </w:rPr>
              <w:t>273</w:t>
            </w:r>
          </w:p>
        </w:tc>
        <w:tc>
          <w:tcPr>
            <w:tcW w:w="1134" w:type="dxa"/>
            <w:tcBorders>
              <w:top w:val="nil"/>
              <w:left w:val="nil"/>
              <w:bottom w:val="single" w:sz="4" w:space="0" w:color="auto"/>
              <w:right w:val="single" w:sz="4" w:space="0" w:color="auto"/>
            </w:tcBorders>
            <w:shd w:val="clear" w:color="000000" w:fill="FFFFFF"/>
            <w:vAlign w:val="center"/>
            <w:hideMark/>
          </w:tcPr>
          <w:p w:rsidR="00FC0588" w:rsidRPr="00FC0588" w:rsidRDefault="00FC0588" w:rsidP="00FC0588">
            <w:pPr>
              <w:jc w:val="center"/>
              <w:rPr>
                <w:sz w:val="18"/>
                <w:szCs w:val="18"/>
              </w:rPr>
            </w:pPr>
            <w:r w:rsidRPr="00FC0588">
              <w:rPr>
                <w:sz w:val="18"/>
                <w:szCs w:val="18"/>
              </w:rPr>
              <w:t>(1843,2)</w:t>
            </w:r>
          </w:p>
        </w:tc>
        <w:tc>
          <w:tcPr>
            <w:tcW w:w="1134" w:type="dxa"/>
            <w:tcBorders>
              <w:top w:val="nil"/>
              <w:left w:val="nil"/>
              <w:bottom w:val="single" w:sz="4" w:space="0" w:color="auto"/>
              <w:right w:val="single" w:sz="4" w:space="0" w:color="auto"/>
            </w:tcBorders>
            <w:shd w:val="clear" w:color="000000" w:fill="FFFFFF"/>
            <w:vAlign w:val="center"/>
            <w:hideMark/>
          </w:tcPr>
          <w:p w:rsidR="00FC0588" w:rsidRPr="00FC0588" w:rsidRDefault="00FC0588" w:rsidP="00FC0588">
            <w:pPr>
              <w:jc w:val="center"/>
              <w:rPr>
                <w:sz w:val="18"/>
                <w:szCs w:val="18"/>
              </w:rPr>
            </w:pPr>
            <w:r>
              <w:rPr>
                <w:sz w:val="18"/>
                <w:szCs w:val="18"/>
              </w:rPr>
              <w:t xml:space="preserve">    </w:t>
            </w:r>
            <w:r w:rsidRPr="00FC0588">
              <w:rPr>
                <w:sz w:val="18"/>
                <w:szCs w:val="18"/>
              </w:rPr>
              <w:t>(3 534,7)</w:t>
            </w:r>
          </w:p>
        </w:tc>
        <w:tc>
          <w:tcPr>
            <w:tcW w:w="1134" w:type="dxa"/>
            <w:tcBorders>
              <w:top w:val="nil"/>
              <w:left w:val="nil"/>
              <w:bottom w:val="single" w:sz="4" w:space="0" w:color="auto"/>
              <w:right w:val="single" w:sz="4" w:space="0" w:color="auto"/>
            </w:tcBorders>
            <w:shd w:val="clear" w:color="000000" w:fill="FFFF99"/>
            <w:vAlign w:val="center"/>
            <w:hideMark/>
          </w:tcPr>
          <w:p w:rsidR="00FC0588" w:rsidRPr="00FC0588" w:rsidRDefault="00FC0588" w:rsidP="00FC0588">
            <w:pPr>
              <w:jc w:val="center"/>
              <w:rPr>
                <w:b/>
                <w:bCs/>
                <w:sz w:val="18"/>
                <w:szCs w:val="18"/>
              </w:rPr>
            </w:pPr>
            <w:r>
              <w:rPr>
                <w:b/>
                <w:bCs/>
                <w:sz w:val="18"/>
                <w:szCs w:val="18"/>
              </w:rPr>
              <w:t xml:space="preserve">  </w:t>
            </w:r>
            <w:r w:rsidRPr="00FC0588">
              <w:rPr>
                <w:b/>
                <w:bCs/>
                <w:sz w:val="18"/>
                <w:szCs w:val="18"/>
              </w:rPr>
              <w:t xml:space="preserve"> (4 648,9)</w:t>
            </w:r>
          </w:p>
        </w:tc>
        <w:tc>
          <w:tcPr>
            <w:tcW w:w="993" w:type="dxa"/>
            <w:tcBorders>
              <w:top w:val="nil"/>
              <w:left w:val="nil"/>
              <w:bottom w:val="single" w:sz="4" w:space="0" w:color="auto"/>
              <w:right w:val="single" w:sz="4" w:space="0" w:color="auto"/>
            </w:tcBorders>
            <w:shd w:val="clear" w:color="000000" w:fill="FFFFFF"/>
            <w:vAlign w:val="center"/>
            <w:hideMark/>
          </w:tcPr>
          <w:p w:rsidR="00FC0588" w:rsidRPr="00FC0588" w:rsidRDefault="00FC0588" w:rsidP="00FC0588">
            <w:pPr>
              <w:jc w:val="center"/>
              <w:rPr>
                <w:sz w:val="18"/>
                <w:szCs w:val="18"/>
              </w:rPr>
            </w:pPr>
            <w:r w:rsidRPr="00FC0588">
              <w:rPr>
                <w:sz w:val="18"/>
                <w:szCs w:val="18"/>
              </w:rPr>
              <w:t xml:space="preserve"> (1 254,7)</w:t>
            </w:r>
          </w:p>
        </w:tc>
        <w:tc>
          <w:tcPr>
            <w:tcW w:w="1134" w:type="dxa"/>
            <w:tcBorders>
              <w:top w:val="nil"/>
              <w:left w:val="nil"/>
              <w:bottom w:val="single" w:sz="4" w:space="0" w:color="auto"/>
              <w:right w:val="single" w:sz="4" w:space="0" w:color="auto"/>
            </w:tcBorders>
            <w:shd w:val="clear" w:color="000000" w:fill="FFFFFF"/>
            <w:vAlign w:val="center"/>
            <w:hideMark/>
          </w:tcPr>
          <w:p w:rsidR="00FC0588" w:rsidRPr="00FC0588" w:rsidRDefault="00FC0588" w:rsidP="00FC0588">
            <w:pPr>
              <w:jc w:val="center"/>
              <w:rPr>
                <w:sz w:val="18"/>
                <w:szCs w:val="18"/>
              </w:rPr>
            </w:pPr>
            <w:r>
              <w:rPr>
                <w:sz w:val="18"/>
                <w:szCs w:val="18"/>
              </w:rPr>
              <w:t xml:space="preserve">   </w:t>
            </w:r>
            <w:r w:rsidRPr="00FC0588">
              <w:rPr>
                <w:sz w:val="18"/>
                <w:szCs w:val="18"/>
              </w:rPr>
              <w:t xml:space="preserve"> (1 092,6)</w:t>
            </w:r>
          </w:p>
        </w:tc>
        <w:tc>
          <w:tcPr>
            <w:tcW w:w="992"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rPr>
                <w:sz w:val="18"/>
                <w:szCs w:val="18"/>
              </w:rPr>
            </w:pPr>
            <w:r w:rsidRPr="00FC0588">
              <w:rPr>
                <w:sz w:val="18"/>
                <w:szCs w:val="18"/>
              </w:rPr>
              <w:t xml:space="preserve">  (1 086,7)</w:t>
            </w:r>
          </w:p>
        </w:tc>
        <w:tc>
          <w:tcPr>
            <w:tcW w:w="993"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rPr>
                <w:sz w:val="18"/>
                <w:szCs w:val="18"/>
              </w:rPr>
            </w:pPr>
            <w:r w:rsidRPr="00FC0588">
              <w:rPr>
                <w:sz w:val="18"/>
                <w:szCs w:val="18"/>
              </w:rPr>
              <w:t xml:space="preserve">  (1 214,9)</w:t>
            </w:r>
          </w:p>
        </w:tc>
      </w:tr>
      <w:tr w:rsidR="00FC0588" w:rsidRPr="00FC0588" w:rsidTr="00FC0588">
        <w:trPr>
          <w:trHeight w:val="402"/>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FC0588" w:rsidRPr="00FC0588" w:rsidRDefault="00FC0588" w:rsidP="00FC0588">
            <w:pPr>
              <w:rPr>
                <w:i/>
                <w:iCs/>
                <w:sz w:val="18"/>
                <w:szCs w:val="18"/>
              </w:rPr>
            </w:pPr>
            <w:r w:rsidRPr="00FC0588">
              <w:rPr>
                <w:i/>
                <w:iCs/>
                <w:sz w:val="18"/>
                <w:szCs w:val="18"/>
              </w:rPr>
              <w:t>Оплата природного газу</w:t>
            </w:r>
          </w:p>
        </w:tc>
        <w:tc>
          <w:tcPr>
            <w:tcW w:w="708" w:type="dxa"/>
            <w:tcBorders>
              <w:top w:val="nil"/>
              <w:left w:val="nil"/>
              <w:bottom w:val="single" w:sz="4" w:space="0" w:color="auto"/>
              <w:right w:val="single" w:sz="4" w:space="0" w:color="auto"/>
            </w:tcBorders>
            <w:shd w:val="clear" w:color="auto" w:fill="auto"/>
            <w:noWrap/>
            <w:vAlign w:val="center"/>
            <w:hideMark/>
          </w:tcPr>
          <w:p w:rsidR="00FC0588" w:rsidRPr="00FC0588" w:rsidRDefault="00FC0588" w:rsidP="00FC0588">
            <w:pPr>
              <w:jc w:val="center"/>
              <w:rPr>
                <w:sz w:val="18"/>
                <w:szCs w:val="18"/>
              </w:rPr>
            </w:pPr>
            <w:r w:rsidRPr="00FC0588">
              <w:rPr>
                <w:sz w:val="18"/>
                <w:szCs w:val="18"/>
              </w:rPr>
              <w:t>274</w:t>
            </w:r>
          </w:p>
        </w:tc>
        <w:tc>
          <w:tcPr>
            <w:tcW w:w="1134" w:type="dxa"/>
            <w:tcBorders>
              <w:top w:val="nil"/>
              <w:left w:val="nil"/>
              <w:bottom w:val="single" w:sz="4" w:space="0" w:color="auto"/>
              <w:right w:val="single" w:sz="4" w:space="0" w:color="auto"/>
            </w:tcBorders>
            <w:shd w:val="clear" w:color="000000" w:fill="FFFFFF"/>
            <w:vAlign w:val="center"/>
            <w:hideMark/>
          </w:tcPr>
          <w:p w:rsidR="00FC0588" w:rsidRPr="00FC0588" w:rsidRDefault="00FC0588" w:rsidP="00FC0588">
            <w:pPr>
              <w:jc w:val="center"/>
              <w:rPr>
                <w:sz w:val="18"/>
                <w:szCs w:val="18"/>
              </w:rPr>
            </w:pPr>
            <w:r w:rsidRPr="00FC0588">
              <w:rPr>
                <w:sz w:val="18"/>
                <w:szCs w:val="18"/>
              </w:rPr>
              <w:t>(14,8)</w:t>
            </w:r>
          </w:p>
        </w:tc>
        <w:tc>
          <w:tcPr>
            <w:tcW w:w="1134" w:type="dxa"/>
            <w:tcBorders>
              <w:top w:val="nil"/>
              <w:left w:val="nil"/>
              <w:bottom w:val="single" w:sz="4" w:space="0" w:color="auto"/>
              <w:right w:val="single" w:sz="4" w:space="0" w:color="auto"/>
            </w:tcBorders>
            <w:shd w:val="clear" w:color="000000" w:fill="FFFFFF"/>
            <w:vAlign w:val="center"/>
            <w:hideMark/>
          </w:tcPr>
          <w:p w:rsidR="00FC0588" w:rsidRPr="00FC0588" w:rsidRDefault="00FC0588" w:rsidP="00FC0588">
            <w:pPr>
              <w:jc w:val="center"/>
              <w:rPr>
                <w:sz w:val="18"/>
                <w:szCs w:val="18"/>
              </w:rPr>
            </w:pPr>
            <w:r w:rsidRPr="00FC0588">
              <w:rPr>
                <w:sz w:val="18"/>
                <w:szCs w:val="18"/>
              </w:rPr>
              <w:t> </w:t>
            </w:r>
          </w:p>
        </w:tc>
        <w:tc>
          <w:tcPr>
            <w:tcW w:w="1134" w:type="dxa"/>
            <w:tcBorders>
              <w:top w:val="nil"/>
              <w:left w:val="nil"/>
              <w:bottom w:val="single" w:sz="4" w:space="0" w:color="auto"/>
              <w:right w:val="single" w:sz="4" w:space="0" w:color="auto"/>
            </w:tcBorders>
            <w:shd w:val="clear" w:color="000000" w:fill="FFFF99"/>
            <w:vAlign w:val="center"/>
            <w:hideMark/>
          </w:tcPr>
          <w:p w:rsidR="00FC0588" w:rsidRPr="00FC0588" w:rsidRDefault="00FC0588" w:rsidP="00FC0588">
            <w:pPr>
              <w:jc w:val="center"/>
              <w:rPr>
                <w:b/>
                <w:bCs/>
                <w:sz w:val="18"/>
                <w:szCs w:val="18"/>
              </w:rPr>
            </w:pPr>
            <w:r w:rsidRPr="00FC0588">
              <w:rPr>
                <w:b/>
                <w:bCs/>
                <w:sz w:val="18"/>
                <w:szCs w:val="18"/>
              </w:rPr>
              <w:t xml:space="preserve">             (11,0)</w:t>
            </w:r>
          </w:p>
        </w:tc>
        <w:tc>
          <w:tcPr>
            <w:tcW w:w="993"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xml:space="preserve">              (2,7)</w:t>
            </w:r>
          </w:p>
        </w:tc>
        <w:tc>
          <w:tcPr>
            <w:tcW w:w="1134"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xml:space="preserve">              (2,7)</w:t>
            </w:r>
          </w:p>
        </w:tc>
        <w:tc>
          <w:tcPr>
            <w:tcW w:w="992"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xml:space="preserve">              (2,8)</w:t>
            </w:r>
          </w:p>
        </w:tc>
        <w:tc>
          <w:tcPr>
            <w:tcW w:w="993"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xml:space="preserve">              (2,8)</w:t>
            </w:r>
          </w:p>
        </w:tc>
      </w:tr>
      <w:tr w:rsidR="00FC0588" w:rsidRPr="00FC0588" w:rsidTr="00FC0588">
        <w:trPr>
          <w:trHeight w:val="402"/>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FC0588" w:rsidRPr="00FC0588" w:rsidRDefault="00FC0588" w:rsidP="00FC0588">
            <w:pPr>
              <w:rPr>
                <w:i/>
                <w:iCs/>
                <w:sz w:val="18"/>
                <w:szCs w:val="18"/>
              </w:rPr>
            </w:pPr>
            <w:r w:rsidRPr="00FC0588">
              <w:rPr>
                <w:i/>
                <w:iCs/>
                <w:sz w:val="18"/>
                <w:szCs w:val="18"/>
              </w:rPr>
              <w:t>Оплата інших енергоносіїв</w:t>
            </w:r>
          </w:p>
        </w:tc>
        <w:tc>
          <w:tcPr>
            <w:tcW w:w="708" w:type="dxa"/>
            <w:tcBorders>
              <w:top w:val="nil"/>
              <w:left w:val="nil"/>
              <w:bottom w:val="single" w:sz="4" w:space="0" w:color="auto"/>
              <w:right w:val="single" w:sz="4" w:space="0" w:color="auto"/>
            </w:tcBorders>
            <w:shd w:val="clear" w:color="auto" w:fill="auto"/>
            <w:noWrap/>
            <w:vAlign w:val="center"/>
            <w:hideMark/>
          </w:tcPr>
          <w:p w:rsidR="00FC0588" w:rsidRPr="00FC0588" w:rsidRDefault="00FC0588" w:rsidP="00FC0588">
            <w:pPr>
              <w:jc w:val="center"/>
              <w:rPr>
                <w:sz w:val="18"/>
                <w:szCs w:val="18"/>
              </w:rPr>
            </w:pPr>
            <w:r w:rsidRPr="00FC0588">
              <w:rPr>
                <w:sz w:val="18"/>
                <w:szCs w:val="18"/>
              </w:rPr>
              <w:t>275</w:t>
            </w:r>
          </w:p>
        </w:tc>
        <w:tc>
          <w:tcPr>
            <w:tcW w:w="1134" w:type="dxa"/>
            <w:tcBorders>
              <w:top w:val="nil"/>
              <w:left w:val="nil"/>
              <w:bottom w:val="single" w:sz="4" w:space="0" w:color="auto"/>
              <w:right w:val="single" w:sz="4" w:space="0" w:color="auto"/>
            </w:tcBorders>
            <w:shd w:val="clear" w:color="000000" w:fill="FFFFFF"/>
            <w:vAlign w:val="center"/>
            <w:hideMark/>
          </w:tcPr>
          <w:p w:rsidR="00FC0588" w:rsidRPr="00FC0588" w:rsidRDefault="00FC0588" w:rsidP="00FC0588">
            <w:pPr>
              <w:jc w:val="center"/>
              <w:rPr>
                <w:sz w:val="18"/>
                <w:szCs w:val="18"/>
              </w:rPr>
            </w:pPr>
            <w:r w:rsidRPr="00FC0588">
              <w:rPr>
                <w:sz w:val="18"/>
                <w:szCs w:val="18"/>
              </w:rPr>
              <w:t>(12,5)</w:t>
            </w:r>
          </w:p>
        </w:tc>
        <w:tc>
          <w:tcPr>
            <w:tcW w:w="1134" w:type="dxa"/>
            <w:tcBorders>
              <w:top w:val="nil"/>
              <w:left w:val="nil"/>
              <w:bottom w:val="single" w:sz="4" w:space="0" w:color="auto"/>
              <w:right w:val="single" w:sz="4" w:space="0" w:color="auto"/>
            </w:tcBorders>
            <w:shd w:val="clear" w:color="000000" w:fill="FFFFFF"/>
            <w:vAlign w:val="center"/>
            <w:hideMark/>
          </w:tcPr>
          <w:p w:rsidR="00FC0588" w:rsidRPr="00FC0588" w:rsidRDefault="00FC0588" w:rsidP="00FC0588">
            <w:pPr>
              <w:jc w:val="center"/>
              <w:rPr>
                <w:sz w:val="18"/>
                <w:szCs w:val="18"/>
              </w:rPr>
            </w:pPr>
            <w:r w:rsidRPr="00FC0588">
              <w:rPr>
                <w:sz w:val="18"/>
                <w:szCs w:val="18"/>
              </w:rPr>
              <w:t> </w:t>
            </w:r>
          </w:p>
        </w:tc>
        <w:tc>
          <w:tcPr>
            <w:tcW w:w="1134" w:type="dxa"/>
            <w:tcBorders>
              <w:top w:val="nil"/>
              <w:left w:val="nil"/>
              <w:bottom w:val="single" w:sz="4" w:space="0" w:color="auto"/>
              <w:right w:val="single" w:sz="4" w:space="0" w:color="auto"/>
            </w:tcBorders>
            <w:shd w:val="clear" w:color="000000" w:fill="FFFF99"/>
            <w:vAlign w:val="center"/>
            <w:hideMark/>
          </w:tcPr>
          <w:p w:rsidR="00FC0588" w:rsidRPr="00FC0588" w:rsidRDefault="00FC0588" w:rsidP="00FC0588">
            <w:pPr>
              <w:jc w:val="center"/>
              <w:rPr>
                <w:b/>
                <w:bCs/>
                <w:sz w:val="18"/>
                <w:szCs w:val="18"/>
              </w:rPr>
            </w:pPr>
            <w:r w:rsidRPr="00FC0588">
              <w:rPr>
                <w:b/>
                <w:bCs/>
                <w:sz w:val="18"/>
                <w:szCs w:val="18"/>
              </w:rPr>
              <w:t xml:space="preserve">             (40,0)</w:t>
            </w:r>
          </w:p>
        </w:tc>
        <w:tc>
          <w:tcPr>
            <w:tcW w:w="993"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xml:space="preserve">            (25,0)</w:t>
            </w:r>
          </w:p>
        </w:tc>
        <w:tc>
          <w:tcPr>
            <w:tcW w:w="1134"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w:t>
            </w:r>
          </w:p>
        </w:tc>
        <w:tc>
          <w:tcPr>
            <w:tcW w:w="993"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xml:space="preserve">            (15,0)</w:t>
            </w:r>
          </w:p>
        </w:tc>
      </w:tr>
      <w:tr w:rsidR="00FC0588" w:rsidRPr="00FC0588" w:rsidTr="00FC0588">
        <w:trPr>
          <w:trHeight w:val="233"/>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FC0588" w:rsidRPr="00FC0588" w:rsidRDefault="00FC0588" w:rsidP="00FC0588">
            <w:pPr>
              <w:rPr>
                <w:i/>
                <w:iCs/>
                <w:sz w:val="18"/>
                <w:szCs w:val="18"/>
              </w:rPr>
            </w:pPr>
            <w:r w:rsidRPr="00FC0588">
              <w:rPr>
                <w:i/>
                <w:iCs/>
                <w:sz w:val="18"/>
                <w:szCs w:val="18"/>
              </w:rPr>
              <w:t>Оплата енергосервісу</w:t>
            </w:r>
          </w:p>
        </w:tc>
        <w:tc>
          <w:tcPr>
            <w:tcW w:w="708" w:type="dxa"/>
            <w:tcBorders>
              <w:top w:val="nil"/>
              <w:left w:val="nil"/>
              <w:bottom w:val="single" w:sz="4" w:space="0" w:color="auto"/>
              <w:right w:val="single" w:sz="4" w:space="0" w:color="auto"/>
            </w:tcBorders>
            <w:shd w:val="clear" w:color="auto" w:fill="auto"/>
            <w:noWrap/>
            <w:vAlign w:val="center"/>
            <w:hideMark/>
          </w:tcPr>
          <w:p w:rsidR="00FC0588" w:rsidRPr="00FC0588" w:rsidRDefault="00FC0588" w:rsidP="00FC0588">
            <w:pPr>
              <w:jc w:val="center"/>
              <w:rPr>
                <w:sz w:val="18"/>
                <w:szCs w:val="18"/>
              </w:rPr>
            </w:pPr>
            <w:r w:rsidRPr="00FC0588">
              <w:rPr>
                <w:sz w:val="18"/>
                <w:szCs w:val="18"/>
              </w:rPr>
              <w:t>276</w:t>
            </w:r>
          </w:p>
        </w:tc>
        <w:tc>
          <w:tcPr>
            <w:tcW w:w="1134" w:type="dxa"/>
            <w:tcBorders>
              <w:top w:val="nil"/>
              <w:left w:val="nil"/>
              <w:bottom w:val="single" w:sz="4" w:space="0" w:color="auto"/>
              <w:right w:val="single" w:sz="4" w:space="0" w:color="auto"/>
            </w:tcBorders>
            <w:shd w:val="clear" w:color="000000" w:fill="FFFFFF"/>
            <w:vAlign w:val="center"/>
            <w:hideMark/>
          </w:tcPr>
          <w:p w:rsidR="00FC0588" w:rsidRPr="00FC0588" w:rsidRDefault="00FC0588" w:rsidP="00FC0588">
            <w:pPr>
              <w:jc w:val="center"/>
              <w:rPr>
                <w:sz w:val="18"/>
                <w:szCs w:val="18"/>
              </w:rPr>
            </w:pPr>
            <w:r w:rsidRPr="00FC0588">
              <w:rPr>
                <w:sz w:val="18"/>
                <w:szCs w:val="18"/>
              </w:rPr>
              <w:t> </w:t>
            </w:r>
          </w:p>
        </w:tc>
        <w:tc>
          <w:tcPr>
            <w:tcW w:w="1134" w:type="dxa"/>
            <w:tcBorders>
              <w:top w:val="nil"/>
              <w:left w:val="nil"/>
              <w:bottom w:val="single" w:sz="4" w:space="0" w:color="auto"/>
              <w:right w:val="single" w:sz="4" w:space="0" w:color="auto"/>
            </w:tcBorders>
            <w:shd w:val="clear" w:color="000000" w:fill="FFFFFF"/>
            <w:vAlign w:val="center"/>
            <w:hideMark/>
          </w:tcPr>
          <w:p w:rsidR="00FC0588" w:rsidRPr="00FC0588" w:rsidRDefault="00FC0588" w:rsidP="00FC0588">
            <w:pPr>
              <w:jc w:val="center"/>
              <w:rPr>
                <w:sz w:val="18"/>
                <w:szCs w:val="18"/>
              </w:rPr>
            </w:pPr>
            <w:r w:rsidRPr="00FC0588">
              <w:rPr>
                <w:sz w:val="18"/>
                <w:szCs w:val="18"/>
              </w:rPr>
              <w:t> </w:t>
            </w:r>
          </w:p>
        </w:tc>
        <w:tc>
          <w:tcPr>
            <w:tcW w:w="1134" w:type="dxa"/>
            <w:tcBorders>
              <w:top w:val="nil"/>
              <w:left w:val="nil"/>
              <w:bottom w:val="single" w:sz="4" w:space="0" w:color="auto"/>
              <w:right w:val="single" w:sz="4" w:space="0" w:color="auto"/>
            </w:tcBorders>
            <w:shd w:val="clear" w:color="000000" w:fill="FFFF99"/>
            <w:vAlign w:val="center"/>
            <w:hideMark/>
          </w:tcPr>
          <w:p w:rsidR="00FC0588" w:rsidRPr="00FC0588" w:rsidRDefault="00FC0588" w:rsidP="00FC0588">
            <w:pPr>
              <w:jc w:val="center"/>
              <w:rPr>
                <w:b/>
                <w:bCs/>
                <w:sz w:val="18"/>
                <w:szCs w:val="18"/>
              </w:rPr>
            </w:pPr>
            <w:r w:rsidRPr="00FC0588">
              <w:rPr>
                <w:b/>
                <w:bCs/>
                <w:sz w:val="18"/>
                <w:szCs w:val="18"/>
              </w:rPr>
              <w:t xml:space="preserve">                    - </w:t>
            </w:r>
          </w:p>
        </w:tc>
        <w:tc>
          <w:tcPr>
            <w:tcW w:w="993"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w:t>
            </w:r>
          </w:p>
        </w:tc>
        <w:tc>
          <w:tcPr>
            <w:tcW w:w="993"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w:t>
            </w:r>
          </w:p>
        </w:tc>
      </w:tr>
      <w:tr w:rsidR="00FC0588" w:rsidRPr="00FC0588" w:rsidTr="00FC0588">
        <w:trPr>
          <w:trHeight w:val="750"/>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FC0588" w:rsidRPr="00FC0588" w:rsidRDefault="00FC0588" w:rsidP="00FC0588">
            <w:pPr>
              <w:rPr>
                <w:sz w:val="18"/>
                <w:szCs w:val="18"/>
              </w:rPr>
            </w:pPr>
            <w:r w:rsidRPr="00FC0588">
              <w:rPr>
                <w:sz w:val="18"/>
                <w:szCs w:val="18"/>
              </w:rPr>
              <w:t>Окремі заходи по реалізації державних (регіональних) програм, не віднесені до заходів розвитку</w:t>
            </w:r>
          </w:p>
        </w:tc>
        <w:tc>
          <w:tcPr>
            <w:tcW w:w="708" w:type="dxa"/>
            <w:tcBorders>
              <w:top w:val="nil"/>
              <w:left w:val="nil"/>
              <w:bottom w:val="single" w:sz="4" w:space="0" w:color="auto"/>
              <w:right w:val="single" w:sz="4" w:space="0" w:color="auto"/>
            </w:tcBorders>
            <w:shd w:val="clear" w:color="auto" w:fill="auto"/>
            <w:noWrap/>
            <w:vAlign w:val="center"/>
            <w:hideMark/>
          </w:tcPr>
          <w:p w:rsidR="00FC0588" w:rsidRPr="00FC0588" w:rsidRDefault="00FC0588" w:rsidP="00FC0588">
            <w:pPr>
              <w:jc w:val="center"/>
              <w:rPr>
                <w:sz w:val="18"/>
                <w:szCs w:val="18"/>
              </w:rPr>
            </w:pPr>
            <w:r w:rsidRPr="00FC0588">
              <w:rPr>
                <w:sz w:val="18"/>
                <w:szCs w:val="18"/>
              </w:rPr>
              <w:t>280</w:t>
            </w:r>
          </w:p>
        </w:tc>
        <w:tc>
          <w:tcPr>
            <w:tcW w:w="1134" w:type="dxa"/>
            <w:tcBorders>
              <w:top w:val="nil"/>
              <w:left w:val="nil"/>
              <w:bottom w:val="single" w:sz="4" w:space="0" w:color="auto"/>
              <w:right w:val="single" w:sz="4" w:space="0" w:color="auto"/>
            </w:tcBorders>
            <w:shd w:val="clear" w:color="000000" w:fill="FFFFFF"/>
            <w:vAlign w:val="center"/>
            <w:hideMark/>
          </w:tcPr>
          <w:p w:rsidR="00FC0588" w:rsidRPr="00FC0588" w:rsidRDefault="00FC0588" w:rsidP="00FC0588">
            <w:pPr>
              <w:jc w:val="center"/>
              <w:rPr>
                <w:sz w:val="18"/>
                <w:szCs w:val="18"/>
              </w:rPr>
            </w:pPr>
            <w:r w:rsidRPr="00FC0588">
              <w:rPr>
                <w:sz w:val="18"/>
                <w:szCs w:val="18"/>
              </w:rPr>
              <w:t> </w:t>
            </w:r>
          </w:p>
        </w:tc>
        <w:tc>
          <w:tcPr>
            <w:tcW w:w="1134" w:type="dxa"/>
            <w:tcBorders>
              <w:top w:val="nil"/>
              <w:left w:val="nil"/>
              <w:bottom w:val="single" w:sz="4" w:space="0" w:color="auto"/>
              <w:right w:val="single" w:sz="4" w:space="0" w:color="auto"/>
            </w:tcBorders>
            <w:shd w:val="clear" w:color="000000" w:fill="FFFFFF"/>
            <w:vAlign w:val="center"/>
            <w:hideMark/>
          </w:tcPr>
          <w:p w:rsidR="00FC0588" w:rsidRPr="00FC0588" w:rsidRDefault="00FC0588" w:rsidP="00FC0588">
            <w:pPr>
              <w:jc w:val="center"/>
              <w:rPr>
                <w:sz w:val="18"/>
                <w:szCs w:val="18"/>
              </w:rPr>
            </w:pPr>
            <w:r w:rsidRPr="00FC0588">
              <w:rPr>
                <w:sz w:val="18"/>
                <w:szCs w:val="18"/>
              </w:rPr>
              <w:t> </w:t>
            </w:r>
          </w:p>
        </w:tc>
        <w:tc>
          <w:tcPr>
            <w:tcW w:w="1134" w:type="dxa"/>
            <w:tcBorders>
              <w:top w:val="nil"/>
              <w:left w:val="nil"/>
              <w:bottom w:val="single" w:sz="4" w:space="0" w:color="auto"/>
              <w:right w:val="single" w:sz="4" w:space="0" w:color="auto"/>
            </w:tcBorders>
            <w:shd w:val="clear" w:color="000000" w:fill="FFFF99"/>
            <w:vAlign w:val="center"/>
            <w:hideMark/>
          </w:tcPr>
          <w:p w:rsidR="00FC0588" w:rsidRPr="00FC0588" w:rsidRDefault="00FC0588" w:rsidP="00FC0588">
            <w:pPr>
              <w:jc w:val="center"/>
              <w:rPr>
                <w:b/>
                <w:bCs/>
                <w:sz w:val="18"/>
                <w:szCs w:val="18"/>
              </w:rPr>
            </w:pPr>
            <w:r w:rsidRPr="00FC0588">
              <w:rPr>
                <w:b/>
                <w:bCs/>
                <w:sz w:val="18"/>
                <w:szCs w:val="18"/>
              </w:rPr>
              <w:t xml:space="preserve">                    - </w:t>
            </w:r>
          </w:p>
        </w:tc>
        <w:tc>
          <w:tcPr>
            <w:tcW w:w="993"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w:t>
            </w:r>
          </w:p>
        </w:tc>
        <w:tc>
          <w:tcPr>
            <w:tcW w:w="993"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w:t>
            </w:r>
          </w:p>
        </w:tc>
      </w:tr>
      <w:tr w:rsidR="00FC0588" w:rsidRPr="00FC0588" w:rsidTr="00FC0588">
        <w:trPr>
          <w:trHeight w:val="402"/>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FC0588" w:rsidRPr="00FC0588" w:rsidRDefault="00FC0588" w:rsidP="00FC0588">
            <w:pPr>
              <w:rPr>
                <w:sz w:val="18"/>
                <w:szCs w:val="18"/>
              </w:rPr>
            </w:pPr>
            <w:r w:rsidRPr="00FC0588">
              <w:rPr>
                <w:sz w:val="18"/>
                <w:szCs w:val="18"/>
              </w:rPr>
              <w:t>Соціальне забезпечення</w:t>
            </w:r>
          </w:p>
        </w:tc>
        <w:tc>
          <w:tcPr>
            <w:tcW w:w="708" w:type="dxa"/>
            <w:tcBorders>
              <w:top w:val="nil"/>
              <w:left w:val="nil"/>
              <w:bottom w:val="single" w:sz="4" w:space="0" w:color="auto"/>
              <w:right w:val="single" w:sz="4" w:space="0" w:color="auto"/>
            </w:tcBorders>
            <w:shd w:val="clear" w:color="auto" w:fill="auto"/>
            <w:noWrap/>
            <w:vAlign w:val="center"/>
            <w:hideMark/>
          </w:tcPr>
          <w:p w:rsidR="00FC0588" w:rsidRPr="00FC0588" w:rsidRDefault="00FC0588" w:rsidP="00FC0588">
            <w:pPr>
              <w:jc w:val="center"/>
              <w:rPr>
                <w:sz w:val="18"/>
                <w:szCs w:val="18"/>
              </w:rPr>
            </w:pPr>
            <w:r w:rsidRPr="00FC0588">
              <w:rPr>
                <w:sz w:val="18"/>
                <w:szCs w:val="18"/>
              </w:rPr>
              <w:t>290</w:t>
            </w:r>
          </w:p>
        </w:tc>
        <w:tc>
          <w:tcPr>
            <w:tcW w:w="1134" w:type="dxa"/>
            <w:tcBorders>
              <w:top w:val="nil"/>
              <w:left w:val="nil"/>
              <w:bottom w:val="single" w:sz="4" w:space="0" w:color="auto"/>
              <w:right w:val="single" w:sz="4" w:space="0" w:color="auto"/>
            </w:tcBorders>
            <w:shd w:val="clear" w:color="000000" w:fill="FFFFFF"/>
            <w:vAlign w:val="center"/>
            <w:hideMark/>
          </w:tcPr>
          <w:p w:rsidR="00FC0588" w:rsidRPr="00FC0588" w:rsidRDefault="00FC0588" w:rsidP="00FC0588">
            <w:pPr>
              <w:jc w:val="center"/>
              <w:rPr>
                <w:sz w:val="18"/>
                <w:szCs w:val="18"/>
              </w:rPr>
            </w:pPr>
            <w:r w:rsidRPr="00FC0588">
              <w:rPr>
                <w:sz w:val="18"/>
                <w:szCs w:val="18"/>
              </w:rPr>
              <w:t> </w:t>
            </w:r>
          </w:p>
        </w:tc>
        <w:tc>
          <w:tcPr>
            <w:tcW w:w="1134" w:type="dxa"/>
            <w:tcBorders>
              <w:top w:val="nil"/>
              <w:left w:val="nil"/>
              <w:bottom w:val="single" w:sz="4" w:space="0" w:color="auto"/>
              <w:right w:val="single" w:sz="4" w:space="0" w:color="auto"/>
            </w:tcBorders>
            <w:shd w:val="clear" w:color="000000" w:fill="FFFFFF"/>
            <w:vAlign w:val="center"/>
            <w:hideMark/>
          </w:tcPr>
          <w:p w:rsidR="00FC0588" w:rsidRPr="00FC0588" w:rsidRDefault="00FC0588" w:rsidP="00FC0588">
            <w:pPr>
              <w:jc w:val="center"/>
              <w:rPr>
                <w:sz w:val="18"/>
                <w:szCs w:val="18"/>
              </w:rPr>
            </w:pPr>
            <w:r w:rsidRPr="00FC0588">
              <w:rPr>
                <w:sz w:val="18"/>
                <w:szCs w:val="18"/>
              </w:rPr>
              <w:t> </w:t>
            </w:r>
          </w:p>
        </w:tc>
        <w:tc>
          <w:tcPr>
            <w:tcW w:w="1134" w:type="dxa"/>
            <w:tcBorders>
              <w:top w:val="nil"/>
              <w:left w:val="nil"/>
              <w:bottom w:val="single" w:sz="4" w:space="0" w:color="auto"/>
              <w:right w:val="single" w:sz="4" w:space="0" w:color="auto"/>
            </w:tcBorders>
            <w:shd w:val="clear" w:color="000000" w:fill="FFFF99"/>
            <w:vAlign w:val="center"/>
            <w:hideMark/>
          </w:tcPr>
          <w:p w:rsidR="00FC0588" w:rsidRPr="00FC0588" w:rsidRDefault="00FC0588" w:rsidP="00FC0588">
            <w:pPr>
              <w:jc w:val="center"/>
              <w:rPr>
                <w:b/>
                <w:bCs/>
                <w:sz w:val="18"/>
                <w:szCs w:val="18"/>
              </w:rPr>
            </w:pPr>
            <w:r w:rsidRPr="00FC0588">
              <w:rPr>
                <w:b/>
                <w:bCs/>
                <w:sz w:val="18"/>
                <w:szCs w:val="18"/>
              </w:rPr>
              <w:t xml:space="preserve">                    - </w:t>
            </w:r>
          </w:p>
        </w:tc>
        <w:tc>
          <w:tcPr>
            <w:tcW w:w="993"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w:t>
            </w:r>
          </w:p>
        </w:tc>
        <w:tc>
          <w:tcPr>
            <w:tcW w:w="993"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w:t>
            </w:r>
          </w:p>
        </w:tc>
      </w:tr>
      <w:tr w:rsidR="00FC0588" w:rsidRPr="00FC0588" w:rsidTr="00FC0588">
        <w:trPr>
          <w:trHeight w:val="402"/>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FC0588" w:rsidRPr="00FC0588" w:rsidRDefault="00FC0588" w:rsidP="00FC0588">
            <w:pPr>
              <w:rPr>
                <w:sz w:val="18"/>
                <w:szCs w:val="18"/>
              </w:rPr>
            </w:pPr>
            <w:r w:rsidRPr="00FC0588">
              <w:rPr>
                <w:sz w:val="18"/>
                <w:szCs w:val="18"/>
              </w:rPr>
              <w:t>Інші поточні видатки</w:t>
            </w:r>
          </w:p>
        </w:tc>
        <w:tc>
          <w:tcPr>
            <w:tcW w:w="708" w:type="dxa"/>
            <w:tcBorders>
              <w:top w:val="nil"/>
              <w:left w:val="nil"/>
              <w:bottom w:val="single" w:sz="4" w:space="0" w:color="auto"/>
              <w:right w:val="single" w:sz="4" w:space="0" w:color="auto"/>
            </w:tcBorders>
            <w:shd w:val="clear" w:color="auto" w:fill="auto"/>
            <w:noWrap/>
            <w:vAlign w:val="center"/>
            <w:hideMark/>
          </w:tcPr>
          <w:p w:rsidR="00FC0588" w:rsidRPr="00FC0588" w:rsidRDefault="00FC0588" w:rsidP="00FC0588">
            <w:pPr>
              <w:jc w:val="center"/>
              <w:rPr>
                <w:sz w:val="18"/>
                <w:szCs w:val="18"/>
              </w:rPr>
            </w:pPr>
            <w:r w:rsidRPr="00FC0588">
              <w:rPr>
                <w:sz w:val="18"/>
                <w:szCs w:val="18"/>
              </w:rPr>
              <w:t>300</w:t>
            </w:r>
          </w:p>
        </w:tc>
        <w:tc>
          <w:tcPr>
            <w:tcW w:w="1134" w:type="dxa"/>
            <w:tcBorders>
              <w:top w:val="nil"/>
              <w:left w:val="nil"/>
              <w:bottom w:val="single" w:sz="4" w:space="0" w:color="auto"/>
              <w:right w:val="single" w:sz="4" w:space="0" w:color="auto"/>
            </w:tcBorders>
            <w:shd w:val="clear" w:color="000000" w:fill="FFFFFF"/>
            <w:vAlign w:val="center"/>
            <w:hideMark/>
          </w:tcPr>
          <w:p w:rsidR="00FC0588" w:rsidRPr="00FC0588" w:rsidRDefault="00FC0588" w:rsidP="00FC0588">
            <w:pPr>
              <w:jc w:val="center"/>
              <w:rPr>
                <w:sz w:val="18"/>
                <w:szCs w:val="18"/>
              </w:rPr>
            </w:pPr>
            <w:r w:rsidRPr="00FC0588">
              <w:rPr>
                <w:sz w:val="18"/>
                <w:szCs w:val="18"/>
              </w:rPr>
              <w:t>(1328,8)</w:t>
            </w:r>
          </w:p>
        </w:tc>
        <w:tc>
          <w:tcPr>
            <w:tcW w:w="1134" w:type="dxa"/>
            <w:tcBorders>
              <w:top w:val="nil"/>
              <w:left w:val="nil"/>
              <w:bottom w:val="single" w:sz="4" w:space="0" w:color="auto"/>
              <w:right w:val="single" w:sz="4" w:space="0" w:color="auto"/>
            </w:tcBorders>
            <w:shd w:val="clear" w:color="000000" w:fill="FFFFFF"/>
            <w:vAlign w:val="center"/>
            <w:hideMark/>
          </w:tcPr>
          <w:p w:rsidR="00FC0588" w:rsidRPr="00FC0588" w:rsidRDefault="00FC0588" w:rsidP="00FC0588">
            <w:pPr>
              <w:jc w:val="center"/>
              <w:rPr>
                <w:sz w:val="18"/>
                <w:szCs w:val="18"/>
              </w:rPr>
            </w:pPr>
            <w:r>
              <w:rPr>
                <w:sz w:val="18"/>
                <w:szCs w:val="18"/>
              </w:rPr>
              <w:t xml:space="preserve">   </w:t>
            </w:r>
            <w:r w:rsidRPr="00FC0588">
              <w:rPr>
                <w:sz w:val="18"/>
                <w:szCs w:val="18"/>
              </w:rPr>
              <w:t xml:space="preserve"> (1 000,0)</w:t>
            </w:r>
          </w:p>
        </w:tc>
        <w:tc>
          <w:tcPr>
            <w:tcW w:w="1134" w:type="dxa"/>
            <w:tcBorders>
              <w:top w:val="nil"/>
              <w:left w:val="nil"/>
              <w:bottom w:val="single" w:sz="4" w:space="0" w:color="auto"/>
              <w:right w:val="single" w:sz="4" w:space="0" w:color="auto"/>
            </w:tcBorders>
            <w:shd w:val="clear" w:color="000000" w:fill="FFFF99"/>
            <w:vAlign w:val="center"/>
            <w:hideMark/>
          </w:tcPr>
          <w:p w:rsidR="00FC0588" w:rsidRPr="00FC0588" w:rsidRDefault="00FC0588" w:rsidP="00FC0588">
            <w:pPr>
              <w:jc w:val="center"/>
              <w:rPr>
                <w:b/>
                <w:bCs/>
                <w:sz w:val="18"/>
                <w:szCs w:val="18"/>
              </w:rPr>
            </w:pPr>
            <w:r w:rsidRPr="00FC0588">
              <w:rPr>
                <w:b/>
                <w:bCs/>
                <w:sz w:val="18"/>
                <w:szCs w:val="18"/>
              </w:rPr>
              <w:t xml:space="preserve">           (430,0)</w:t>
            </w:r>
          </w:p>
        </w:tc>
        <w:tc>
          <w:tcPr>
            <w:tcW w:w="993"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xml:space="preserve">          (107,5)</w:t>
            </w:r>
          </w:p>
        </w:tc>
        <w:tc>
          <w:tcPr>
            <w:tcW w:w="1134"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xml:space="preserve">          (107,5)</w:t>
            </w:r>
          </w:p>
        </w:tc>
        <w:tc>
          <w:tcPr>
            <w:tcW w:w="992"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xml:space="preserve">          (107,5)</w:t>
            </w:r>
          </w:p>
        </w:tc>
        <w:tc>
          <w:tcPr>
            <w:tcW w:w="993"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xml:space="preserve">          (107,5)</w:t>
            </w:r>
          </w:p>
        </w:tc>
      </w:tr>
      <w:tr w:rsidR="00FC0588" w:rsidRPr="00FC0588" w:rsidTr="00FC0588">
        <w:trPr>
          <w:trHeight w:val="402"/>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FC0588" w:rsidRPr="00FC0588" w:rsidRDefault="00FC0588" w:rsidP="00FC0588">
            <w:pPr>
              <w:rPr>
                <w:sz w:val="18"/>
                <w:szCs w:val="18"/>
              </w:rPr>
            </w:pPr>
            <w:r w:rsidRPr="00FC0588">
              <w:rPr>
                <w:sz w:val="18"/>
                <w:szCs w:val="18"/>
              </w:rPr>
              <w:t>Амортизація</w:t>
            </w:r>
          </w:p>
        </w:tc>
        <w:tc>
          <w:tcPr>
            <w:tcW w:w="708" w:type="dxa"/>
            <w:tcBorders>
              <w:top w:val="nil"/>
              <w:left w:val="nil"/>
              <w:bottom w:val="single" w:sz="4" w:space="0" w:color="auto"/>
              <w:right w:val="single" w:sz="4" w:space="0" w:color="auto"/>
            </w:tcBorders>
            <w:shd w:val="clear" w:color="auto" w:fill="auto"/>
            <w:noWrap/>
            <w:vAlign w:val="center"/>
            <w:hideMark/>
          </w:tcPr>
          <w:p w:rsidR="00FC0588" w:rsidRPr="00FC0588" w:rsidRDefault="00FC0588" w:rsidP="00FC0588">
            <w:pPr>
              <w:jc w:val="center"/>
              <w:rPr>
                <w:sz w:val="18"/>
                <w:szCs w:val="18"/>
              </w:rPr>
            </w:pPr>
            <w:r w:rsidRPr="00FC0588">
              <w:rPr>
                <w:sz w:val="18"/>
                <w:szCs w:val="18"/>
              </w:rPr>
              <w:t>310</w:t>
            </w:r>
          </w:p>
        </w:tc>
        <w:tc>
          <w:tcPr>
            <w:tcW w:w="1134" w:type="dxa"/>
            <w:tcBorders>
              <w:top w:val="nil"/>
              <w:left w:val="nil"/>
              <w:bottom w:val="single" w:sz="4" w:space="0" w:color="auto"/>
              <w:right w:val="single" w:sz="4" w:space="0" w:color="auto"/>
            </w:tcBorders>
            <w:shd w:val="clear" w:color="000000" w:fill="FFFFFF"/>
            <w:vAlign w:val="center"/>
            <w:hideMark/>
          </w:tcPr>
          <w:p w:rsidR="00FC0588" w:rsidRPr="00FC0588" w:rsidRDefault="00FC0588" w:rsidP="00FC0588">
            <w:pPr>
              <w:jc w:val="center"/>
              <w:rPr>
                <w:sz w:val="18"/>
                <w:szCs w:val="18"/>
              </w:rPr>
            </w:pPr>
            <w:r w:rsidRPr="00FC0588">
              <w:rPr>
                <w:sz w:val="18"/>
                <w:szCs w:val="18"/>
              </w:rPr>
              <w:t> </w:t>
            </w:r>
          </w:p>
        </w:tc>
        <w:tc>
          <w:tcPr>
            <w:tcW w:w="1134" w:type="dxa"/>
            <w:tcBorders>
              <w:top w:val="nil"/>
              <w:left w:val="nil"/>
              <w:bottom w:val="single" w:sz="4" w:space="0" w:color="auto"/>
              <w:right w:val="single" w:sz="4" w:space="0" w:color="auto"/>
            </w:tcBorders>
            <w:shd w:val="clear" w:color="000000" w:fill="FFFFFF"/>
            <w:vAlign w:val="center"/>
            <w:hideMark/>
          </w:tcPr>
          <w:p w:rsidR="00FC0588" w:rsidRPr="00FC0588" w:rsidRDefault="00FC0588" w:rsidP="00FC0588">
            <w:pPr>
              <w:jc w:val="center"/>
              <w:rPr>
                <w:sz w:val="18"/>
                <w:szCs w:val="18"/>
              </w:rPr>
            </w:pPr>
            <w:r w:rsidRPr="00FC0588">
              <w:rPr>
                <w:sz w:val="18"/>
                <w:szCs w:val="18"/>
              </w:rPr>
              <w:t> </w:t>
            </w:r>
          </w:p>
        </w:tc>
        <w:tc>
          <w:tcPr>
            <w:tcW w:w="1134" w:type="dxa"/>
            <w:tcBorders>
              <w:top w:val="nil"/>
              <w:left w:val="nil"/>
              <w:bottom w:val="single" w:sz="4" w:space="0" w:color="auto"/>
              <w:right w:val="single" w:sz="4" w:space="0" w:color="auto"/>
            </w:tcBorders>
            <w:shd w:val="clear" w:color="000000" w:fill="FFFF99"/>
            <w:vAlign w:val="center"/>
            <w:hideMark/>
          </w:tcPr>
          <w:p w:rsidR="00FC0588" w:rsidRPr="00FC0588" w:rsidRDefault="00FC0588" w:rsidP="00FC0588">
            <w:pPr>
              <w:jc w:val="center"/>
              <w:rPr>
                <w:b/>
                <w:bCs/>
                <w:sz w:val="18"/>
                <w:szCs w:val="18"/>
              </w:rPr>
            </w:pPr>
            <w:r w:rsidRPr="00FC0588">
              <w:rPr>
                <w:b/>
                <w:bCs/>
                <w:sz w:val="18"/>
                <w:szCs w:val="18"/>
              </w:rPr>
              <w:t xml:space="preserve">                    - </w:t>
            </w:r>
          </w:p>
        </w:tc>
        <w:tc>
          <w:tcPr>
            <w:tcW w:w="993"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w:t>
            </w:r>
          </w:p>
        </w:tc>
        <w:tc>
          <w:tcPr>
            <w:tcW w:w="993"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w:t>
            </w:r>
          </w:p>
        </w:tc>
      </w:tr>
      <w:tr w:rsidR="00FC0588" w:rsidRPr="00FC0588" w:rsidTr="00FC0588">
        <w:trPr>
          <w:trHeight w:val="402"/>
        </w:trPr>
        <w:tc>
          <w:tcPr>
            <w:tcW w:w="2709" w:type="dxa"/>
            <w:tcBorders>
              <w:top w:val="nil"/>
              <w:left w:val="single" w:sz="4" w:space="0" w:color="auto"/>
              <w:bottom w:val="single" w:sz="4" w:space="0" w:color="auto"/>
              <w:right w:val="single" w:sz="4" w:space="0" w:color="auto"/>
            </w:tcBorders>
            <w:shd w:val="clear" w:color="000000" w:fill="FFFFFF"/>
            <w:vAlign w:val="center"/>
            <w:hideMark/>
          </w:tcPr>
          <w:p w:rsidR="00FC0588" w:rsidRPr="00FC0588" w:rsidRDefault="00FC0588" w:rsidP="00FC0588">
            <w:pPr>
              <w:rPr>
                <w:sz w:val="18"/>
                <w:szCs w:val="18"/>
              </w:rPr>
            </w:pPr>
            <w:r w:rsidRPr="00FC0588">
              <w:rPr>
                <w:sz w:val="18"/>
                <w:szCs w:val="18"/>
              </w:rPr>
              <w:t>Інші операційні витрати (розшифрувати*)</w:t>
            </w:r>
          </w:p>
        </w:tc>
        <w:tc>
          <w:tcPr>
            <w:tcW w:w="708" w:type="dxa"/>
            <w:tcBorders>
              <w:top w:val="nil"/>
              <w:left w:val="nil"/>
              <w:bottom w:val="single" w:sz="4" w:space="0" w:color="auto"/>
              <w:right w:val="single" w:sz="4" w:space="0" w:color="auto"/>
            </w:tcBorders>
            <w:shd w:val="clear" w:color="auto" w:fill="auto"/>
            <w:noWrap/>
            <w:vAlign w:val="center"/>
            <w:hideMark/>
          </w:tcPr>
          <w:p w:rsidR="00FC0588" w:rsidRPr="00FC0588" w:rsidRDefault="00FC0588" w:rsidP="00FC0588">
            <w:pPr>
              <w:jc w:val="center"/>
              <w:rPr>
                <w:sz w:val="18"/>
                <w:szCs w:val="18"/>
              </w:rPr>
            </w:pPr>
            <w:r w:rsidRPr="00FC0588">
              <w:rPr>
                <w:sz w:val="18"/>
                <w:szCs w:val="18"/>
              </w:rPr>
              <w:t>320</w:t>
            </w:r>
          </w:p>
        </w:tc>
        <w:tc>
          <w:tcPr>
            <w:tcW w:w="1134" w:type="dxa"/>
            <w:tcBorders>
              <w:top w:val="nil"/>
              <w:left w:val="nil"/>
              <w:bottom w:val="single" w:sz="4" w:space="0" w:color="auto"/>
              <w:right w:val="single" w:sz="4" w:space="0" w:color="auto"/>
            </w:tcBorders>
            <w:shd w:val="clear" w:color="000000" w:fill="FFFFFF"/>
            <w:vAlign w:val="center"/>
            <w:hideMark/>
          </w:tcPr>
          <w:p w:rsidR="00FC0588" w:rsidRPr="00FC0588" w:rsidRDefault="00FC0588" w:rsidP="00FC0588">
            <w:pPr>
              <w:jc w:val="center"/>
              <w:rPr>
                <w:sz w:val="18"/>
                <w:szCs w:val="18"/>
              </w:rPr>
            </w:pPr>
            <w:r w:rsidRPr="00FC0588">
              <w:rPr>
                <w:sz w:val="18"/>
                <w:szCs w:val="18"/>
              </w:rPr>
              <w:t> </w:t>
            </w:r>
          </w:p>
        </w:tc>
        <w:tc>
          <w:tcPr>
            <w:tcW w:w="1134" w:type="dxa"/>
            <w:tcBorders>
              <w:top w:val="nil"/>
              <w:left w:val="nil"/>
              <w:bottom w:val="single" w:sz="4" w:space="0" w:color="auto"/>
              <w:right w:val="single" w:sz="4" w:space="0" w:color="auto"/>
            </w:tcBorders>
            <w:shd w:val="clear" w:color="000000" w:fill="FFFFFF"/>
            <w:vAlign w:val="center"/>
            <w:hideMark/>
          </w:tcPr>
          <w:p w:rsidR="00FC0588" w:rsidRPr="00FC0588" w:rsidRDefault="00FC0588" w:rsidP="00FC0588">
            <w:pPr>
              <w:jc w:val="center"/>
              <w:rPr>
                <w:sz w:val="18"/>
                <w:szCs w:val="18"/>
              </w:rPr>
            </w:pPr>
            <w:r w:rsidRPr="00FC0588">
              <w:rPr>
                <w:sz w:val="18"/>
                <w:szCs w:val="18"/>
              </w:rPr>
              <w:t> </w:t>
            </w:r>
          </w:p>
        </w:tc>
        <w:tc>
          <w:tcPr>
            <w:tcW w:w="1134" w:type="dxa"/>
            <w:tcBorders>
              <w:top w:val="nil"/>
              <w:left w:val="nil"/>
              <w:bottom w:val="single" w:sz="4" w:space="0" w:color="auto"/>
              <w:right w:val="single" w:sz="4" w:space="0" w:color="auto"/>
            </w:tcBorders>
            <w:shd w:val="clear" w:color="000000" w:fill="FFFF99"/>
            <w:vAlign w:val="center"/>
            <w:hideMark/>
          </w:tcPr>
          <w:p w:rsidR="00FC0588" w:rsidRPr="00FC0588" w:rsidRDefault="00FC0588" w:rsidP="00FC0588">
            <w:pPr>
              <w:jc w:val="center"/>
              <w:rPr>
                <w:b/>
                <w:bCs/>
                <w:sz w:val="18"/>
                <w:szCs w:val="18"/>
              </w:rPr>
            </w:pPr>
            <w:r w:rsidRPr="00FC0588">
              <w:rPr>
                <w:b/>
                <w:bCs/>
                <w:sz w:val="18"/>
                <w:szCs w:val="18"/>
              </w:rPr>
              <w:t> </w:t>
            </w:r>
          </w:p>
        </w:tc>
        <w:tc>
          <w:tcPr>
            <w:tcW w:w="993" w:type="dxa"/>
            <w:tcBorders>
              <w:top w:val="nil"/>
              <w:left w:val="nil"/>
              <w:bottom w:val="single" w:sz="4" w:space="0" w:color="auto"/>
              <w:right w:val="single" w:sz="4" w:space="0" w:color="auto"/>
            </w:tcBorders>
            <w:shd w:val="clear" w:color="000000" w:fill="FFFFFF"/>
            <w:vAlign w:val="center"/>
            <w:hideMark/>
          </w:tcPr>
          <w:p w:rsidR="00FC0588" w:rsidRPr="00FC0588" w:rsidRDefault="00FC0588" w:rsidP="00FC0588">
            <w:pPr>
              <w:jc w:val="center"/>
              <w:rPr>
                <w:sz w:val="18"/>
                <w:szCs w:val="18"/>
              </w:rPr>
            </w:pPr>
            <w:r w:rsidRPr="00FC0588">
              <w:rPr>
                <w:sz w:val="18"/>
                <w:szCs w:val="18"/>
              </w:rPr>
              <w:t> </w:t>
            </w:r>
          </w:p>
        </w:tc>
        <w:tc>
          <w:tcPr>
            <w:tcW w:w="1134" w:type="dxa"/>
            <w:tcBorders>
              <w:top w:val="nil"/>
              <w:left w:val="nil"/>
              <w:bottom w:val="single" w:sz="4" w:space="0" w:color="auto"/>
              <w:right w:val="single" w:sz="4" w:space="0" w:color="auto"/>
            </w:tcBorders>
            <w:shd w:val="clear" w:color="000000" w:fill="FFFFFF"/>
            <w:vAlign w:val="center"/>
            <w:hideMark/>
          </w:tcPr>
          <w:p w:rsidR="00FC0588" w:rsidRPr="00FC0588" w:rsidRDefault="00FC0588" w:rsidP="00FC0588">
            <w:pPr>
              <w:jc w:val="center"/>
              <w:rPr>
                <w:sz w:val="18"/>
                <w:szCs w:val="18"/>
              </w:rPr>
            </w:pPr>
            <w:r w:rsidRPr="00FC0588">
              <w:rPr>
                <w:sz w:val="18"/>
                <w:szCs w:val="18"/>
              </w:rPr>
              <w:t> </w:t>
            </w:r>
          </w:p>
        </w:tc>
        <w:tc>
          <w:tcPr>
            <w:tcW w:w="992" w:type="dxa"/>
            <w:tcBorders>
              <w:top w:val="nil"/>
              <w:left w:val="nil"/>
              <w:bottom w:val="single" w:sz="4" w:space="0" w:color="auto"/>
              <w:right w:val="single" w:sz="4" w:space="0" w:color="auto"/>
            </w:tcBorders>
            <w:shd w:val="clear" w:color="000000" w:fill="FFFFFF"/>
            <w:vAlign w:val="center"/>
            <w:hideMark/>
          </w:tcPr>
          <w:p w:rsidR="00FC0588" w:rsidRPr="00FC0588" w:rsidRDefault="00FC0588" w:rsidP="00FC0588">
            <w:pPr>
              <w:jc w:val="center"/>
              <w:rPr>
                <w:sz w:val="18"/>
                <w:szCs w:val="18"/>
              </w:rPr>
            </w:pPr>
            <w:r w:rsidRPr="00FC0588">
              <w:rPr>
                <w:sz w:val="18"/>
                <w:szCs w:val="18"/>
              </w:rPr>
              <w:t> </w:t>
            </w:r>
          </w:p>
        </w:tc>
        <w:tc>
          <w:tcPr>
            <w:tcW w:w="993" w:type="dxa"/>
            <w:tcBorders>
              <w:top w:val="nil"/>
              <w:left w:val="nil"/>
              <w:bottom w:val="single" w:sz="4" w:space="0" w:color="auto"/>
              <w:right w:val="single" w:sz="4" w:space="0" w:color="auto"/>
            </w:tcBorders>
            <w:shd w:val="clear" w:color="000000" w:fill="FFFFFF"/>
            <w:vAlign w:val="center"/>
            <w:hideMark/>
          </w:tcPr>
          <w:p w:rsidR="00FC0588" w:rsidRPr="00FC0588" w:rsidRDefault="00FC0588" w:rsidP="00FC0588">
            <w:pPr>
              <w:jc w:val="center"/>
              <w:rPr>
                <w:sz w:val="18"/>
                <w:szCs w:val="18"/>
              </w:rPr>
            </w:pPr>
            <w:r w:rsidRPr="00FC0588">
              <w:rPr>
                <w:sz w:val="18"/>
                <w:szCs w:val="18"/>
              </w:rPr>
              <w:t> </w:t>
            </w:r>
          </w:p>
        </w:tc>
      </w:tr>
      <w:tr w:rsidR="00FC0588" w:rsidRPr="00FC0588" w:rsidTr="00FC0588">
        <w:trPr>
          <w:trHeight w:val="247"/>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FC0588" w:rsidRPr="00FC0588" w:rsidRDefault="00FC0588" w:rsidP="00FC0588">
            <w:pPr>
              <w:rPr>
                <w:sz w:val="18"/>
                <w:szCs w:val="18"/>
              </w:rPr>
            </w:pPr>
            <w:r w:rsidRPr="00FC0588">
              <w:rPr>
                <w:sz w:val="18"/>
                <w:szCs w:val="18"/>
              </w:rPr>
              <w:t> </w:t>
            </w:r>
          </w:p>
        </w:tc>
        <w:tc>
          <w:tcPr>
            <w:tcW w:w="708" w:type="dxa"/>
            <w:tcBorders>
              <w:top w:val="nil"/>
              <w:left w:val="nil"/>
              <w:bottom w:val="single" w:sz="4" w:space="0" w:color="auto"/>
              <w:right w:val="single" w:sz="4" w:space="0" w:color="auto"/>
            </w:tcBorders>
            <w:shd w:val="clear" w:color="auto" w:fill="auto"/>
            <w:noWrap/>
            <w:vAlign w:val="center"/>
            <w:hideMark/>
          </w:tcPr>
          <w:p w:rsidR="00FC0588" w:rsidRPr="00FC0588" w:rsidRDefault="00FC0588" w:rsidP="00FC0588">
            <w:pPr>
              <w:jc w:val="center"/>
              <w:rPr>
                <w:sz w:val="18"/>
                <w:szCs w:val="18"/>
              </w:rPr>
            </w:pPr>
            <w:r w:rsidRPr="00FC0588">
              <w:rPr>
                <w:sz w:val="18"/>
                <w:szCs w:val="18"/>
              </w:rPr>
              <w:t>321</w:t>
            </w:r>
          </w:p>
        </w:tc>
        <w:tc>
          <w:tcPr>
            <w:tcW w:w="1134"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w:t>
            </w:r>
          </w:p>
        </w:tc>
        <w:tc>
          <w:tcPr>
            <w:tcW w:w="1134" w:type="dxa"/>
            <w:tcBorders>
              <w:top w:val="nil"/>
              <w:left w:val="nil"/>
              <w:bottom w:val="single" w:sz="4" w:space="0" w:color="auto"/>
              <w:right w:val="single" w:sz="4" w:space="0" w:color="auto"/>
            </w:tcBorders>
            <w:shd w:val="clear" w:color="000000" w:fill="FFFF99"/>
            <w:vAlign w:val="center"/>
            <w:hideMark/>
          </w:tcPr>
          <w:p w:rsidR="00FC0588" w:rsidRPr="00FC0588" w:rsidRDefault="00FC0588" w:rsidP="00FC0588">
            <w:pPr>
              <w:jc w:val="center"/>
              <w:rPr>
                <w:b/>
                <w:bCs/>
                <w:sz w:val="18"/>
                <w:szCs w:val="18"/>
              </w:rPr>
            </w:pPr>
            <w:r w:rsidRPr="00FC0588">
              <w:rPr>
                <w:b/>
                <w:bCs/>
                <w:sz w:val="18"/>
                <w:szCs w:val="18"/>
              </w:rPr>
              <w:t> </w:t>
            </w:r>
          </w:p>
        </w:tc>
        <w:tc>
          <w:tcPr>
            <w:tcW w:w="993"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w:t>
            </w:r>
          </w:p>
        </w:tc>
        <w:tc>
          <w:tcPr>
            <w:tcW w:w="993"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w:t>
            </w:r>
          </w:p>
        </w:tc>
      </w:tr>
      <w:tr w:rsidR="00FC0588" w:rsidRPr="00FC0588" w:rsidTr="00FC0588">
        <w:trPr>
          <w:trHeight w:val="137"/>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FC0588" w:rsidRPr="00FC0588" w:rsidRDefault="00FC0588" w:rsidP="00FC0588">
            <w:pPr>
              <w:rPr>
                <w:sz w:val="18"/>
                <w:szCs w:val="18"/>
              </w:rPr>
            </w:pPr>
            <w:r w:rsidRPr="00FC0588">
              <w:rPr>
                <w:sz w:val="18"/>
                <w:szCs w:val="18"/>
              </w:rPr>
              <w:t> </w:t>
            </w:r>
          </w:p>
        </w:tc>
        <w:tc>
          <w:tcPr>
            <w:tcW w:w="708" w:type="dxa"/>
            <w:tcBorders>
              <w:top w:val="nil"/>
              <w:left w:val="nil"/>
              <w:bottom w:val="single" w:sz="4" w:space="0" w:color="auto"/>
              <w:right w:val="single" w:sz="4" w:space="0" w:color="auto"/>
            </w:tcBorders>
            <w:shd w:val="clear" w:color="auto" w:fill="auto"/>
            <w:noWrap/>
            <w:vAlign w:val="center"/>
            <w:hideMark/>
          </w:tcPr>
          <w:p w:rsidR="00FC0588" w:rsidRPr="00FC0588" w:rsidRDefault="00FC0588" w:rsidP="00FC0588">
            <w:pPr>
              <w:jc w:val="center"/>
              <w:rPr>
                <w:sz w:val="18"/>
                <w:szCs w:val="18"/>
              </w:rPr>
            </w:pPr>
            <w:r w:rsidRPr="00FC0588">
              <w:rPr>
                <w:sz w:val="18"/>
                <w:szCs w:val="18"/>
              </w:rPr>
              <w:t>322</w:t>
            </w:r>
          </w:p>
        </w:tc>
        <w:tc>
          <w:tcPr>
            <w:tcW w:w="1134"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w:t>
            </w:r>
          </w:p>
        </w:tc>
        <w:tc>
          <w:tcPr>
            <w:tcW w:w="1134" w:type="dxa"/>
            <w:tcBorders>
              <w:top w:val="nil"/>
              <w:left w:val="nil"/>
              <w:bottom w:val="single" w:sz="4" w:space="0" w:color="auto"/>
              <w:right w:val="single" w:sz="4" w:space="0" w:color="auto"/>
            </w:tcBorders>
            <w:shd w:val="clear" w:color="000000" w:fill="FFFF99"/>
            <w:vAlign w:val="center"/>
            <w:hideMark/>
          </w:tcPr>
          <w:p w:rsidR="00FC0588" w:rsidRPr="00FC0588" w:rsidRDefault="00FC0588" w:rsidP="00FC0588">
            <w:pPr>
              <w:jc w:val="center"/>
              <w:rPr>
                <w:b/>
                <w:bCs/>
                <w:sz w:val="18"/>
                <w:szCs w:val="18"/>
              </w:rPr>
            </w:pPr>
            <w:r w:rsidRPr="00FC0588">
              <w:rPr>
                <w:b/>
                <w:bCs/>
                <w:sz w:val="18"/>
                <w:szCs w:val="18"/>
              </w:rPr>
              <w:t> </w:t>
            </w:r>
          </w:p>
        </w:tc>
        <w:tc>
          <w:tcPr>
            <w:tcW w:w="993"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w:t>
            </w:r>
          </w:p>
        </w:tc>
        <w:tc>
          <w:tcPr>
            <w:tcW w:w="993"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w:t>
            </w:r>
          </w:p>
        </w:tc>
      </w:tr>
      <w:tr w:rsidR="00FC0588" w:rsidRPr="00FC0588" w:rsidTr="00FC0588">
        <w:trPr>
          <w:trHeight w:val="390"/>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FC0588" w:rsidRPr="00FC0588" w:rsidRDefault="00FC0588" w:rsidP="00FC0588">
            <w:pPr>
              <w:rPr>
                <w:sz w:val="18"/>
                <w:szCs w:val="18"/>
              </w:rPr>
            </w:pPr>
            <w:r w:rsidRPr="00FC0588">
              <w:rPr>
                <w:sz w:val="18"/>
                <w:szCs w:val="18"/>
              </w:rPr>
              <w:t>Разом (сума рядків 200 - 320)</w:t>
            </w:r>
          </w:p>
        </w:tc>
        <w:tc>
          <w:tcPr>
            <w:tcW w:w="708" w:type="dxa"/>
            <w:tcBorders>
              <w:top w:val="nil"/>
              <w:left w:val="nil"/>
              <w:bottom w:val="single" w:sz="4" w:space="0" w:color="auto"/>
              <w:right w:val="single" w:sz="4" w:space="0" w:color="auto"/>
            </w:tcBorders>
            <w:shd w:val="clear" w:color="auto" w:fill="auto"/>
            <w:noWrap/>
            <w:vAlign w:val="center"/>
            <w:hideMark/>
          </w:tcPr>
          <w:p w:rsidR="00FC0588" w:rsidRPr="00FC0588" w:rsidRDefault="00FC0588" w:rsidP="00FC0588">
            <w:pPr>
              <w:jc w:val="center"/>
              <w:rPr>
                <w:sz w:val="18"/>
                <w:szCs w:val="18"/>
              </w:rPr>
            </w:pPr>
            <w:r w:rsidRPr="00FC0588">
              <w:rPr>
                <w:sz w:val="18"/>
                <w:szCs w:val="18"/>
              </w:rPr>
              <w:t>330</w:t>
            </w:r>
          </w:p>
        </w:tc>
        <w:tc>
          <w:tcPr>
            <w:tcW w:w="1134" w:type="dxa"/>
            <w:tcBorders>
              <w:top w:val="nil"/>
              <w:left w:val="nil"/>
              <w:bottom w:val="single" w:sz="4" w:space="0" w:color="auto"/>
              <w:right w:val="single" w:sz="4" w:space="0" w:color="auto"/>
            </w:tcBorders>
            <w:shd w:val="clear" w:color="000000" w:fill="FFFF99"/>
            <w:vAlign w:val="center"/>
            <w:hideMark/>
          </w:tcPr>
          <w:p w:rsidR="00FC0588" w:rsidRPr="00FC0588" w:rsidRDefault="00FC0588" w:rsidP="00FC0588">
            <w:pPr>
              <w:jc w:val="center"/>
              <w:rPr>
                <w:b/>
                <w:bCs/>
                <w:sz w:val="18"/>
                <w:szCs w:val="18"/>
              </w:rPr>
            </w:pPr>
            <w:r w:rsidRPr="00FC0588">
              <w:rPr>
                <w:b/>
                <w:bCs/>
                <w:sz w:val="18"/>
                <w:szCs w:val="18"/>
              </w:rPr>
              <w:t>(10434,3)</w:t>
            </w:r>
          </w:p>
        </w:tc>
        <w:tc>
          <w:tcPr>
            <w:tcW w:w="1134" w:type="dxa"/>
            <w:tcBorders>
              <w:top w:val="nil"/>
              <w:left w:val="nil"/>
              <w:bottom w:val="single" w:sz="4" w:space="0" w:color="auto"/>
              <w:right w:val="single" w:sz="4" w:space="0" w:color="auto"/>
            </w:tcBorders>
            <w:shd w:val="clear" w:color="000000" w:fill="FFFF99"/>
            <w:vAlign w:val="center"/>
            <w:hideMark/>
          </w:tcPr>
          <w:p w:rsidR="00FC0588" w:rsidRPr="00FC0588" w:rsidRDefault="00FC0588" w:rsidP="00FC0588">
            <w:pPr>
              <w:jc w:val="center"/>
              <w:rPr>
                <w:b/>
                <w:bCs/>
                <w:sz w:val="18"/>
                <w:szCs w:val="18"/>
              </w:rPr>
            </w:pPr>
            <w:r>
              <w:rPr>
                <w:b/>
                <w:bCs/>
                <w:sz w:val="18"/>
                <w:szCs w:val="18"/>
              </w:rPr>
              <w:t xml:space="preserve"> </w:t>
            </w:r>
            <w:r w:rsidRPr="00FC0588">
              <w:rPr>
                <w:b/>
                <w:bCs/>
                <w:sz w:val="18"/>
                <w:szCs w:val="18"/>
              </w:rPr>
              <w:t xml:space="preserve"> (12 801,7)</w:t>
            </w:r>
          </w:p>
        </w:tc>
        <w:tc>
          <w:tcPr>
            <w:tcW w:w="1134" w:type="dxa"/>
            <w:tcBorders>
              <w:top w:val="nil"/>
              <w:left w:val="nil"/>
              <w:bottom w:val="single" w:sz="4" w:space="0" w:color="auto"/>
              <w:right w:val="single" w:sz="4" w:space="0" w:color="auto"/>
            </w:tcBorders>
            <w:shd w:val="clear" w:color="000000" w:fill="FFFF99"/>
            <w:vAlign w:val="center"/>
            <w:hideMark/>
          </w:tcPr>
          <w:p w:rsidR="00FC0588" w:rsidRPr="00FC0588" w:rsidRDefault="00FC0588" w:rsidP="00FC0588">
            <w:pPr>
              <w:jc w:val="center"/>
              <w:rPr>
                <w:b/>
                <w:bCs/>
                <w:sz w:val="18"/>
                <w:szCs w:val="18"/>
              </w:rPr>
            </w:pPr>
            <w:r>
              <w:rPr>
                <w:b/>
                <w:bCs/>
                <w:sz w:val="18"/>
                <w:szCs w:val="18"/>
              </w:rPr>
              <w:t xml:space="preserve"> </w:t>
            </w:r>
            <w:r w:rsidRPr="00FC0588">
              <w:rPr>
                <w:b/>
                <w:bCs/>
                <w:sz w:val="18"/>
                <w:szCs w:val="18"/>
              </w:rPr>
              <w:t xml:space="preserve"> (16 517,0)</w:t>
            </w:r>
          </w:p>
        </w:tc>
        <w:tc>
          <w:tcPr>
            <w:tcW w:w="993" w:type="dxa"/>
            <w:tcBorders>
              <w:top w:val="nil"/>
              <w:left w:val="nil"/>
              <w:bottom w:val="single" w:sz="4" w:space="0" w:color="auto"/>
              <w:right w:val="single" w:sz="4" w:space="0" w:color="auto"/>
            </w:tcBorders>
            <w:shd w:val="clear" w:color="000000" w:fill="FFFF99"/>
            <w:vAlign w:val="center"/>
            <w:hideMark/>
          </w:tcPr>
          <w:p w:rsidR="00FC0588" w:rsidRPr="00FC0588" w:rsidRDefault="00FC0588" w:rsidP="00FC0588">
            <w:pPr>
              <w:jc w:val="center"/>
              <w:rPr>
                <w:b/>
                <w:bCs/>
                <w:sz w:val="18"/>
                <w:szCs w:val="18"/>
              </w:rPr>
            </w:pPr>
            <w:r w:rsidRPr="00FC0588">
              <w:rPr>
                <w:b/>
                <w:bCs/>
                <w:sz w:val="18"/>
                <w:szCs w:val="18"/>
              </w:rPr>
              <w:t xml:space="preserve"> (4 734,2)</w:t>
            </w:r>
          </w:p>
        </w:tc>
        <w:tc>
          <w:tcPr>
            <w:tcW w:w="1134" w:type="dxa"/>
            <w:tcBorders>
              <w:top w:val="nil"/>
              <w:left w:val="nil"/>
              <w:bottom w:val="single" w:sz="4" w:space="0" w:color="auto"/>
              <w:right w:val="single" w:sz="4" w:space="0" w:color="auto"/>
            </w:tcBorders>
            <w:shd w:val="clear" w:color="000000" w:fill="FFFF99"/>
            <w:vAlign w:val="center"/>
            <w:hideMark/>
          </w:tcPr>
          <w:p w:rsidR="00FC0588" w:rsidRPr="00FC0588" w:rsidRDefault="00FC0588" w:rsidP="00FC0588">
            <w:pPr>
              <w:jc w:val="center"/>
              <w:rPr>
                <w:b/>
                <w:bCs/>
                <w:sz w:val="18"/>
                <w:szCs w:val="18"/>
              </w:rPr>
            </w:pPr>
            <w:r>
              <w:rPr>
                <w:b/>
                <w:bCs/>
                <w:sz w:val="18"/>
                <w:szCs w:val="18"/>
              </w:rPr>
              <w:t xml:space="preserve">  </w:t>
            </w:r>
            <w:r w:rsidRPr="00FC0588">
              <w:rPr>
                <w:b/>
                <w:bCs/>
                <w:sz w:val="18"/>
                <w:szCs w:val="18"/>
              </w:rPr>
              <w:t>(4 483,2)</w:t>
            </w:r>
          </w:p>
        </w:tc>
        <w:tc>
          <w:tcPr>
            <w:tcW w:w="992" w:type="dxa"/>
            <w:tcBorders>
              <w:top w:val="nil"/>
              <w:left w:val="nil"/>
              <w:bottom w:val="single" w:sz="4" w:space="0" w:color="auto"/>
              <w:right w:val="single" w:sz="4" w:space="0" w:color="auto"/>
            </w:tcBorders>
            <w:shd w:val="clear" w:color="000000" w:fill="FFFF99"/>
            <w:vAlign w:val="center"/>
            <w:hideMark/>
          </w:tcPr>
          <w:p w:rsidR="00FC0588" w:rsidRPr="00FC0588" w:rsidRDefault="00FC0588" w:rsidP="00FC0588">
            <w:pPr>
              <w:jc w:val="center"/>
              <w:rPr>
                <w:b/>
                <w:bCs/>
                <w:sz w:val="18"/>
                <w:szCs w:val="18"/>
              </w:rPr>
            </w:pPr>
            <w:r w:rsidRPr="00FC0588">
              <w:rPr>
                <w:b/>
                <w:bCs/>
                <w:sz w:val="18"/>
                <w:szCs w:val="18"/>
              </w:rPr>
              <w:t xml:space="preserve"> (3 626,9)</w:t>
            </w:r>
          </w:p>
        </w:tc>
        <w:tc>
          <w:tcPr>
            <w:tcW w:w="993" w:type="dxa"/>
            <w:tcBorders>
              <w:top w:val="nil"/>
              <w:left w:val="nil"/>
              <w:bottom w:val="single" w:sz="4" w:space="0" w:color="auto"/>
              <w:right w:val="single" w:sz="4" w:space="0" w:color="auto"/>
            </w:tcBorders>
            <w:shd w:val="clear" w:color="000000" w:fill="FFFF99"/>
            <w:vAlign w:val="center"/>
            <w:hideMark/>
          </w:tcPr>
          <w:p w:rsidR="00FC0588" w:rsidRPr="00FC0588" w:rsidRDefault="00FC0588" w:rsidP="00FC0588">
            <w:pPr>
              <w:jc w:val="center"/>
              <w:rPr>
                <w:b/>
                <w:bCs/>
                <w:sz w:val="18"/>
                <w:szCs w:val="18"/>
              </w:rPr>
            </w:pPr>
            <w:r>
              <w:rPr>
                <w:b/>
                <w:bCs/>
                <w:sz w:val="18"/>
                <w:szCs w:val="18"/>
              </w:rPr>
              <w:t xml:space="preserve"> </w:t>
            </w:r>
            <w:r w:rsidRPr="00FC0588">
              <w:rPr>
                <w:b/>
                <w:bCs/>
                <w:sz w:val="18"/>
                <w:szCs w:val="18"/>
              </w:rPr>
              <w:t>(3 672,7)</w:t>
            </w:r>
          </w:p>
        </w:tc>
      </w:tr>
      <w:tr w:rsidR="00FC0588" w:rsidRPr="00FC0588" w:rsidTr="00FC0588">
        <w:trPr>
          <w:trHeight w:val="390"/>
        </w:trPr>
        <w:tc>
          <w:tcPr>
            <w:tcW w:w="10931"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rsidR="00FC0588" w:rsidRPr="00FC0588" w:rsidRDefault="00FC0588" w:rsidP="00FC0588">
            <w:pPr>
              <w:rPr>
                <w:b/>
                <w:bCs/>
                <w:sz w:val="18"/>
                <w:szCs w:val="18"/>
              </w:rPr>
            </w:pPr>
            <w:r w:rsidRPr="00FC0588">
              <w:rPr>
                <w:b/>
                <w:bCs/>
                <w:sz w:val="18"/>
                <w:szCs w:val="18"/>
              </w:rPr>
              <w:t>ІІ. Елементи операційних витрат</w:t>
            </w:r>
          </w:p>
        </w:tc>
      </w:tr>
      <w:tr w:rsidR="00FC0588" w:rsidRPr="00FC0588" w:rsidTr="00FC0588">
        <w:trPr>
          <w:trHeight w:val="390"/>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FC0588" w:rsidRPr="00FC0588" w:rsidRDefault="00FC0588" w:rsidP="00FC0588">
            <w:pPr>
              <w:rPr>
                <w:sz w:val="18"/>
                <w:szCs w:val="18"/>
              </w:rPr>
            </w:pPr>
            <w:r w:rsidRPr="00FC0588">
              <w:rPr>
                <w:sz w:val="18"/>
                <w:szCs w:val="18"/>
              </w:rPr>
              <w:t>Матеріальні затрати</w:t>
            </w:r>
          </w:p>
        </w:tc>
        <w:tc>
          <w:tcPr>
            <w:tcW w:w="708" w:type="dxa"/>
            <w:tcBorders>
              <w:top w:val="nil"/>
              <w:left w:val="nil"/>
              <w:bottom w:val="single" w:sz="4" w:space="0" w:color="auto"/>
              <w:right w:val="single" w:sz="4" w:space="0" w:color="auto"/>
            </w:tcBorders>
            <w:shd w:val="clear" w:color="auto" w:fill="auto"/>
            <w:noWrap/>
            <w:vAlign w:val="center"/>
            <w:hideMark/>
          </w:tcPr>
          <w:p w:rsidR="00FC0588" w:rsidRPr="00FC0588" w:rsidRDefault="00FC0588" w:rsidP="00FC0588">
            <w:pPr>
              <w:jc w:val="center"/>
              <w:rPr>
                <w:sz w:val="18"/>
                <w:szCs w:val="18"/>
              </w:rPr>
            </w:pPr>
            <w:r w:rsidRPr="00FC0588">
              <w:rPr>
                <w:sz w:val="18"/>
                <w:szCs w:val="18"/>
              </w:rPr>
              <w:t>400</w:t>
            </w:r>
          </w:p>
        </w:tc>
        <w:tc>
          <w:tcPr>
            <w:tcW w:w="1134"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Pr>
                <w:sz w:val="18"/>
                <w:szCs w:val="18"/>
              </w:rPr>
              <w:t xml:space="preserve">    </w:t>
            </w:r>
            <w:r w:rsidRPr="00FC0588">
              <w:rPr>
                <w:sz w:val="18"/>
                <w:szCs w:val="18"/>
              </w:rPr>
              <w:t>(3 506,5)</w:t>
            </w:r>
          </w:p>
        </w:tc>
        <w:tc>
          <w:tcPr>
            <w:tcW w:w="1134"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Pr>
                <w:sz w:val="18"/>
                <w:szCs w:val="18"/>
              </w:rPr>
              <w:t xml:space="preserve">  </w:t>
            </w:r>
            <w:r w:rsidRPr="00FC0588">
              <w:rPr>
                <w:sz w:val="18"/>
                <w:szCs w:val="18"/>
              </w:rPr>
              <w:t xml:space="preserve"> (4 843,2)</w:t>
            </w:r>
          </w:p>
        </w:tc>
        <w:tc>
          <w:tcPr>
            <w:tcW w:w="1134" w:type="dxa"/>
            <w:tcBorders>
              <w:top w:val="nil"/>
              <w:left w:val="nil"/>
              <w:bottom w:val="single" w:sz="4" w:space="0" w:color="auto"/>
              <w:right w:val="single" w:sz="4" w:space="0" w:color="auto"/>
            </w:tcBorders>
            <w:shd w:val="clear" w:color="000000" w:fill="FFFF99"/>
            <w:vAlign w:val="center"/>
            <w:hideMark/>
          </w:tcPr>
          <w:p w:rsidR="00FC0588" w:rsidRPr="00FC0588" w:rsidRDefault="00FC0588" w:rsidP="00FC0588">
            <w:pPr>
              <w:jc w:val="center"/>
              <w:rPr>
                <w:sz w:val="18"/>
                <w:szCs w:val="18"/>
              </w:rPr>
            </w:pPr>
            <w:r>
              <w:rPr>
                <w:sz w:val="18"/>
                <w:szCs w:val="18"/>
              </w:rPr>
              <w:t xml:space="preserve">   </w:t>
            </w:r>
            <w:r w:rsidRPr="00FC0588">
              <w:rPr>
                <w:sz w:val="18"/>
                <w:szCs w:val="18"/>
              </w:rPr>
              <w:t>(7 903,3)</w:t>
            </w:r>
          </w:p>
        </w:tc>
        <w:tc>
          <w:tcPr>
            <w:tcW w:w="993"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xml:space="preserve"> (2 067,5)</w:t>
            </w:r>
          </w:p>
        </w:tc>
        <w:tc>
          <w:tcPr>
            <w:tcW w:w="1134"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xml:space="preserve">   (2 291,5)</w:t>
            </w:r>
          </w:p>
        </w:tc>
        <w:tc>
          <w:tcPr>
            <w:tcW w:w="992"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rPr>
                <w:sz w:val="18"/>
                <w:szCs w:val="18"/>
              </w:rPr>
            </w:pPr>
            <w:r w:rsidRPr="00FC0588">
              <w:rPr>
                <w:sz w:val="18"/>
                <w:szCs w:val="18"/>
              </w:rPr>
              <w:t xml:space="preserve"> (1 749,1)</w:t>
            </w:r>
          </w:p>
        </w:tc>
        <w:tc>
          <w:tcPr>
            <w:tcW w:w="993"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rPr>
                <w:sz w:val="18"/>
                <w:szCs w:val="18"/>
              </w:rPr>
            </w:pPr>
            <w:r w:rsidRPr="00FC0588">
              <w:rPr>
                <w:sz w:val="18"/>
                <w:szCs w:val="18"/>
              </w:rPr>
              <w:t xml:space="preserve"> (1 795,2)</w:t>
            </w:r>
          </w:p>
        </w:tc>
      </w:tr>
      <w:tr w:rsidR="00FC0588" w:rsidRPr="00FC0588" w:rsidTr="00FC0588">
        <w:trPr>
          <w:trHeight w:val="390"/>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FC0588" w:rsidRPr="00FC0588" w:rsidRDefault="00FC0588" w:rsidP="00FC0588">
            <w:pPr>
              <w:rPr>
                <w:sz w:val="18"/>
                <w:szCs w:val="18"/>
              </w:rPr>
            </w:pPr>
            <w:r w:rsidRPr="00FC0588">
              <w:rPr>
                <w:sz w:val="18"/>
                <w:szCs w:val="18"/>
              </w:rPr>
              <w:t>Витрати на оплату праці</w:t>
            </w:r>
          </w:p>
        </w:tc>
        <w:tc>
          <w:tcPr>
            <w:tcW w:w="708" w:type="dxa"/>
            <w:tcBorders>
              <w:top w:val="nil"/>
              <w:left w:val="nil"/>
              <w:bottom w:val="single" w:sz="4" w:space="0" w:color="auto"/>
              <w:right w:val="single" w:sz="4" w:space="0" w:color="auto"/>
            </w:tcBorders>
            <w:shd w:val="clear" w:color="auto" w:fill="auto"/>
            <w:noWrap/>
            <w:vAlign w:val="center"/>
            <w:hideMark/>
          </w:tcPr>
          <w:p w:rsidR="00FC0588" w:rsidRPr="00FC0588" w:rsidRDefault="00FC0588" w:rsidP="00FC0588">
            <w:pPr>
              <w:jc w:val="center"/>
              <w:rPr>
                <w:sz w:val="18"/>
                <w:szCs w:val="18"/>
              </w:rPr>
            </w:pPr>
            <w:r w:rsidRPr="00FC0588">
              <w:rPr>
                <w:sz w:val="18"/>
                <w:szCs w:val="18"/>
              </w:rPr>
              <w:t>410</w:t>
            </w:r>
          </w:p>
        </w:tc>
        <w:tc>
          <w:tcPr>
            <w:tcW w:w="1134"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Pr>
                <w:sz w:val="18"/>
                <w:szCs w:val="18"/>
              </w:rPr>
              <w:t xml:space="preserve">    </w:t>
            </w:r>
            <w:r w:rsidRPr="00FC0588">
              <w:rPr>
                <w:sz w:val="18"/>
                <w:szCs w:val="18"/>
              </w:rPr>
              <w:t>(4 787,1)</w:t>
            </w:r>
          </w:p>
        </w:tc>
        <w:tc>
          <w:tcPr>
            <w:tcW w:w="1134"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Pr>
                <w:sz w:val="18"/>
                <w:szCs w:val="18"/>
              </w:rPr>
              <w:t xml:space="preserve">   </w:t>
            </w:r>
            <w:r w:rsidRPr="00FC0588">
              <w:rPr>
                <w:sz w:val="18"/>
                <w:szCs w:val="18"/>
              </w:rPr>
              <w:t xml:space="preserve"> (5 467,6)</w:t>
            </w:r>
          </w:p>
        </w:tc>
        <w:tc>
          <w:tcPr>
            <w:tcW w:w="1134" w:type="dxa"/>
            <w:tcBorders>
              <w:top w:val="nil"/>
              <w:left w:val="nil"/>
              <w:bottom w:val="single" w:sz="4" w:space="0" w:color="auto"/>
              <w:right w:val="single" w:sz="4" w:space="0" w:color="auto"/>
            </w:tcBorders>
            <w:shd w:val="clear" w:color="000000" w:fill="FFFF99"/>
            <w:vAlign w:val="center"/>
            <w:hideMark/>
          </w:tcPr>
          <w:p w:rsidR="00FC0588" w:rsidRPr="00FC0588" w:rsidRDefault="00FC0588" w:rsidP="00FC0588">
            <w:pPr>
              <w:jc w:val="center"/>
              <w:rPr>
                <w:sz w:val="18"/>
                <w:szCs w:val="18"/>
              </w:rPr>
            </w:pPr>
            <w:r>
              <w:rPr>
                <w:sz w:val="18"/>
                <w:szCs w:val="18"/>
              </w:rPr>
              <w:t xml:space="preserve">  </w:t>
            </w:r>
            <w:r w:rsidRPr="00FC0588">
              <w:rPr>
                <w:sz w:val="18"/>
                <w:szCs w:val="18"/>
              </w:rPr>
              <w:t xml:space="preserve"> (6 816,8)</w:t>
            </w:r>
          </w:p>
        </w:tc>
        <w:tc>
          <w:tcPr>
            <w:tcW w:w="993"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rPr>
                <w:sz w:val="18"/>
                <w:szCs w:val="18"/>
              </w:rPr>
            </w:pPr>
            <w:r w:rsidRPr="00FC0588">
              <w:rPr>
                <w:sz w:val="18"/>
                <w:szCs w:val="18"/>
              </w:rPr>
              <w:t xml:space="preserve">  (2 205,8)</w:t>
            </w:r>
          </w:p>
        </w:tc>
        <w:tc>
          <w:tcPr>
            <w:tcW w:w="1134"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Pr>
                <w:sz w:val="18"/>
                <w:szCs w:val="18"/>
              </w:rPr>
              <w:t xml:space="preserve">  </w:t>
            </w:r>
            <w:r w:rsidRPr="00FC0588">
              <w:rPr>
                <w:sz w:val="18"/>
                <w:szCs w:val="18"/>
              </w:rPr>
              <w:t>(1 708,6)</w:t>
            </w:r>
          </w:p>
        </w:tc>
        <w:tc>
          <w:tcPr>
            <w:tcW w:w="992"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rPr>
                <w:sz w:val="18"/>
                <w:szCs w:val="18"/>
              </w:rPr>
            </w:pPr>
            <w:r w:rsidRPr="00FC0588">
              <w:rPr>
                <w:sz w:val="18"/>
                <w:szCs w:val="18"/>
              </w:rPr>
              <w:t xml:space="preserve"> (1 451,3)</w:t>
            </w:r>
          </w:p>
        </w:tc>
        <w:tc>
          <w:tcPr>
            <w:tcW w:w="993"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rPr>
                <w:sz w:val="18"/>
                <w:szCs w:val="18"/>
              </w:rPr>
            </w:pPr>
            <w:r w:rsidRPr="00FC0588">
              <w:rPr>
                <w:sz w:val="18"/>
                <w:szCs w:val="18"/>
              </w:rPr>
              <w:t xml:space="preserve">  (1 451,1)</w:t>
            </w:r>
          </w:p>
        </w:tc>
      </w:tr>
      <w:tr w:rsidR="00FC0588" w:rsidRPr="00FC0588" w:rsidTr="00FC0588">
        <w:trPr>
          <w:trHeight w:val="390"/>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FC0588" w:rsidRPr="00FC0588" w:rsidRDefault="00FC0588" w:rsidP="00FC0588">
            <w:pPr>
              <w:rPr>
                <w:sz w:val="18"/>
                <w:szCs w:val="18"/>
              </w:rPr>
            </w:pPr>
            <w:r w:rsidRPr="00FC0588">
              <w:rPr>
                <w:sz w:val="18"/>
                <w:szCs w:val="18"/>
              </w:rPr>
              <w:t>Відрахування на соціальні заходи</w:t>
            </w:r>
          </w:p>
        </w:tc>
        <w:tc>
          <w:tcPr>
            <w:tcW w:w="708" w:type="dxa"/>
            <w:tcBorders>
              <w:top w:val="nil"/>
              <w:left w:val="nil"/>
              <w:bottom w:val="single" w:sz="4" w:space="0" w:color="auto"/>
              <w:right w:val="single" w:sz="4" w:space="0" w:color="auto"/>
            </w:tcBorders>
            <w:shd w:val="clear" w:color="auto" w:fill="auto"/>
            <w:noWrap/>
            <w:vAlign w:val="center"/>
            <w:hideMark/>
          </w:tcPr>
          <w:p w:rsidR="00FC0588" w:rsidRPr="00FC0588" w:rsidRDefault="00FC0588" w:rsidP="00FC0588">
            <w:pPr>
              <w:jc w:val="center"/>
              <w:rPr>
                <w:sz w:val="18"/>
                <w:szCs w:val="18"/>
              </w:rPr>
            </w:pPr>
            <w:r w:rsidRPr="00FC0588">
              <w:rPr>
                <w:sz w:val="18"/>
                <w:szCs w:val="18"/>
              </w:rPr>
              <w:t>420</w:t>
            </w:r>
          </w:p>
        </w:tc>
        <w:tc>
          <w:tcPr>
            <w:tcW w:w="1134"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xml:space="preserve">           (811,9)</w:t>
            </w:r>
          </w:p>
        </w:tc>
        <w:tc>
          <w:tcPr>
            <w:tcW w:w="1134"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Pr>
                <w:sz w:val="18"/>
                <w:szCs w:val="18"/>
              </w:rPr>
              <w:t xml:space="preserve">   </w:t>
            </w:r>
            <w:r w:rsidRPr="00FC0588">
              <w:rPr>
                <w:sz w:val="18"/>
                <w:szCs w:val="18"/>
              </w:rPr>
              <w:t>(1 203,6)</w:t>
            </w:r>
          </w:p>
        </w:tc>
        <w:tc>
          <w:tcPr>
            <w:tcW w:w="1134" w:type="dxa"/>
            <w:tcBorders>
              <w:top w:val="nil"/>
              <w:left w:val="nil"/>
              <w:bottom w:val="single" w:sz="4" w:space="0" w:color="auto"/>
              <w:right w:val="single" w:sz="4" w:space="0" w:color="auto"/>
            </w:tcBorders>
            <w:shd w:val="clear" w:color="000000" w:fill="FFFF99"/>
            <w:vAlign w:val="center"/>
            <w:hideMark/>
          </w:tcPr>
          <w:p w:rsidR="00FC0588" w:rsidRPr="00FC0588" w:rsidRDefault="00FC0588" w:rsidP="00FC0588">
            <w:pPr>
              <w:jc w:val="center"/>
              <w:rPr>
                <w:sz w:val="18"/>
                <w:szCs w:val="18"/>
              </w:rPr>
            </w:pPr>
            <w:r>
              <w:rPr>
                <w:sz w:val="18"/>
                <w:szCs w:val="18"/>
              </w:rPr>
              <w:t xml:space="preserve"> </w:t>
            </w:r>
            <w:r w:rsidRPr="00FC0588">
              <w:rPr>
                <w:sz w:val="18"/>
                <w:szCs w:val="18"/>
              </w:rPr>
              <w:t xml:space="preserve">   (1 366,9)</w:t>
            </w:r>
          </w:p>
        </w:tc>
        <w:tc>
          <w:tcPr>
            <w:tcW w:w="993"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xml:space="preserve">          (353,4)</w:t>
            </w:r>
          </w:p>
        </w:tc>
        <w:tc>
          <w:tcPr>
            <w:tcW w:w="1134"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xml:space="preserve">          (375,6)</w:t>
            </w:r>
          </w:p>
        </w:tc>
        <w:tc>
          <w:tcPr>
            <w:tcW w:w="992"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xml:space="preserve">          (319,0)</w:t>
            </w:r>
          </w:p>
        </w:tc>
        <w:tc>
          <w:tcPr>
            <w:tcW w:w="993"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xml:space="preserve">          (318,9)</w:t>
            </w:r>
          </w:p>
        </w:tc>
      </w:tr>
      <w:tr w:rsidR="00FC0588" w:rsidRPr="00FC0588" w:rsidTr="00FC0588">
        <w:trPr>
          <w:trHeight w:val="390"/>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FC0588" w:rsidRPr="00FC0588" w:rsidRDefault="00FC0588" w:rsidP="00FC0588">
            <w:pPr>
              <w:rPr>
                <w:sz w:val="18"/>
                <w:szCs w:val="18"/>
              </w:rPr>
            </w:pPr>
            <w:r w:rsidRPr="00FC0588">
              <w:rPr>
                <w:sz w:val="18"/>
                <w:szCs w:val="18"/>
              </w:rPr>
              <w:t>Амортизація</w:t>
            </w:r>
          </w:p>
        </w:tc>
        <w:tc>
          <w:tcPr>
            <w:tcW w:w="708" w:type="dxa"/>
            <w:tcBorders>
              <w:top w:val="nil"/>
              <w:left w:val="nil"/>
              <w:bottom w:val="single" w:sz="4" w:space="0" w:color="auto"/>
              <w:right w:val="single" w:sz="4" w:space="0" w:color="auto"/>
            </w:tcBorders>
            <w:shd w:val="clear" w:color="auto" w:fill="auto"/>
            <w:noWrap/>
            <w:vAlign w:val="center"/>
            <w:hideMark/>
          </w:tcPr>
          <w:p w:rsidR="00FC0588" w:rsidRPr="00FC0588" w:rsidRDefault="00FC0588" w:rsidP="00FC0588">
            <w:pPr>
              <w:jc w:val="center"/>
              <w:rPr>
                <w:sz w:val="18"/>
                <w:szCs w:val="18"/>
              </w:rPr>
            </w:pPr>
            <w:r w:rsidRPr="00FC0588">
              <w:rPr>
                <w:sz w:val="18"/>
                <w:szCs w:val="18"/>
              </w:rPr>
              <w:t>430</w:t>
            </w:r>
          </w:p>
        </w:tc>
        <w:tc>
          <w:tcPr>
            <w:tcW w:w="1134"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xml:space="preserve">                   - </w:t>
            </w:r>
          </w:p>
        </w:tc>
        <w:tc>
          <w:tcPr>
            <w:tcW w:w="1134"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xml:space="preserve">                    - </w:t>
            </w:r>
          </w:p>
        </w:tc>
        <w:tc>
          <w:tcPr>
            <w:tcW w:w="1134" w:type="dxa"/>
            <w:tcBorders>
              <w:top w:val="nil"/>
              <w:left w:val="nil"/>
              <w:bottom w:val="single" w:sz="4" w:space="0" w:color="auto"/>
              <w:right w:val="single" w:sz="4" w:space="0" w:color="auto"/>
            </w:tcBorders>
            <w:shd w:val="clear" w:color="000000" w:fill="FFFF99"/>
            <w:vAlign w:val="center"/>
            <w:hideMark/>
          </w:tcPr>
          <w:p w:rsidR="00FC0588" w:rsidRPr="00FC0588" w:rsidRDefault="00FC0588" w:rsidP="00FC0588">
            <w:pPr>
              <w:jc w:val="center"/>
              <w:rPr>
                <w:sz w:val="18"/>
                <w:szCs w:val="18"/>
              </w:rPr>
            </w:pPr>
            <w:r w:rsidRPr="00FC0588">
              <w:rPr>
                <w:sz w:val="18"/>
                <w:szCs w:val="18"/>
              </w:rPr>
              <w:t xml:space="preserve">                    - </w:t>
            </w:r>
          </w:p>
        </w:tc>
        <w:tc>
          <w:tcPr>
            <w:tcW w:w="993"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xml:space="preserve">                   - </w:t>
            </w:r>
          </w:p>
        </w:tc>
        <w:tc>
          <w:tcPr>
            <w:tcW w:w="1134"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xml:space="preserve">                   - </w:t>
            </w:r>
          </w:p>
        </w:tc>
        <w:tc>
          <w:tcPr>
            <w:tcW w:w="992"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xml:space="preserve">                   - </w:t>
            </w:r>
          </w:p>
        </w:tc>
        <w:tc>
          <w:tcPr>
            <w:tcW w:w="993"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xml:space="preserve">                   - </w:t>
            </w:r>
          </w:p>
        </w:tc>
      </w:tr>
      <w:tr w:rsidR="00FC0588" w:rsidRPr="00FC0588" w:rsidTr="00FC0588">
        <w:trPr>
          <w:trHeight w:val="390"/>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FC0588" w:rsidRPr="00FC0588" w:rsidRDefault="00FC0588" w:rsidP="00FC0588">
            <w:pPr>
              <w:rPr>
                <w:sz w:val="18"/>
                <w:szCs w:val="18"/>
              </w:rPr>
            </w:pPr>
            <w:r w:rsidRPr="00FC0588">
              <w:rPr>
                <w:sz w:val="18"/>
                <w:szCs w:val="18"/>
              </w:rPr>
              <w:t>Інші операційні витрати</w:t>
            </w:r>
          </w:p>
        </w:tc>
        <w:tc>
          <w:tcPr>
            <w:tcW w:w="708" w:type="dxa"/>
            <w:tcBorders>
              <w:top w:val="nil"/>
              <w:left w:val="nil"/>
              <w:bottom w:val="single" w:sz="4" w:space="0" w:color="auto"/>
              <w:right w:val="single" w:sz="4" w:space="0" w:color="auto"/>
            </w:tcBorders>
            <w:shd w:val="clear" w:color="auto" w:fill="auto"/>
            <w:noWrap/>
            <w:vAlign w:val="center"/>
            <w:hideMark/>
          </w:tcPr>
          <w:p w:rsidR="00FC0588" w:rsidRPr="00FC0588" w:rsidRDefault="00FC0588" w:rsidP="00FC0588">
            <w:pPr>
              <w:jc w:val="center"/>
              <w:rPr>
                <w:sz w:val="18"/>
                <w:szCs w:val="18"/>
              </w:rPr>
            </w:pPr>
            <w:r w:rsidRPr="00FC0588">
              <w:rPr>
                <w:sz w:val="18"/>
                <w:szCs w:val="18"/>
              </w:rPr>
              <w:t>440</w:t>
            </w:r>
          </w:p>
        </w:tc>
        <w:tc>
          <w:tcPr>
            <w:tcW w:w="1134"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Pr>
                <w:sz w:val="18"/>
                <w:szCs w:val="18"/>
              </w:rPr>
              <w:t xml:space="preserve">  </w:t>
            </w:r>
            <w:r w:rsidRPr="00FC0588">
              <w:rPr>
                <w:sz w:val="18"/>
                <w:szCs w:val="18"/>
              </w:rPr>
              <w:t xml:space="preserve"> (1 328,8)</w:t>
            </w:r>
          </w:p>
        </w:tc>
        <w:tc>
          <w:tcPr>
            <w:tcW w:w="1134"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xml:space="preserve">   (1 287,3)</w:t>
            </w:r>
          </w:p>
        </w:tc>
        <w:tc>
          <w:tcPr>
            <w:tcW w:w="1134" w:type="dxa"/>
            <w:tcBorders>
              <w:top w:val="nil"/>
              <w:left w:val="nil"/>
              <w:bottom w:val="single" w:sz="4" w:space="0" w:color="auto"/>
              <w:right w:val="single" w:sz="4" w:space="0" w:color="auto"/>
            </w:tcBorders>
            <w:shd w:val="clear" w:color="000000" w:fill="FFFF99"/>
            <w:vAlign w:val="center"/>
            <w:hideMark/>
          </w:tcPr>
          <w:p w:rsidR="00FC0588" w:rsidRPr="00FC0588" w:rsidRDefault="00FC0588" w:rsidP="00FC0588">
            <w:pPr>
              <w:jc w:val="center"/>
              <w:rPr>
                <w:sz w:val="18"/>
                <w:szCs w:val="18"/>
              </w:rPr>
            </w:pPr>
            <w:r w:rsidRPr="00FC0588">
              <w:rPr>
                <w:sz w:val="18"/>
                <w:szCs w:val="18"/>
              </w:rPr>
              <w:t xml:space="preserve">            (430,0)</w:t>
            </w:r>
          </w:p>
        </w:tc>
        <w:tc>
          <w:tcPr>
            <w:tcW w:w="993"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xml:space="preserve">          (107,5)</w:t>
            </w:r>
          </w:p>
        </w:tc>
        <w:tc>
          <w:tcPr>
            <w:tcW w:w="1134"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xml:space="preserve">          (107,5)</w:t>
            </w:r>
          </w:p>
        </w:tc>
        <w:tc>
          <w:tcPr>
            <w:tcW w:w="992"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xml:space="preserve">          (107,5)</w:t>
            </w:r>
          </w:p>
        </w:tc>
        <w:tc>
          <w:tcPr>
            <w:tcW w:w="993"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xml:space="preserve">          (107,5)</w:t>
            </w:r>
          </w:p>
        </w:tc>
      </w:tr>
      <w:tr w:rsidR="00FC0588" w:rsidRPr="00FC0588" w:rsidTr="00FC0588">
        <w:trPr>
          <w:trHeight w:val="390"/>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FC0588" w:rsidRPr="00FC0588" w:rsidRDefault="00FC0588" w:rsidP="00FC0588">
            <w:pPr>
              <w:rPr>
                <w:sz w:val="18"/>
                <w:szCs w:val="18"/>
              </w:rPr>
            </w:pPr>
            <w:r w:rsidRPr="00FC0588">
              <w:rPr>
                <w:sz w:val="18"/>
                <w:szCs w:val="18"/>
              </w:rPr>
              <w:lastRenderedPageBreak/>
              <w:t>Разом (сума рядків 400 - 440)</w:t>
            </w:r>
          </w:p>
        </w:tc>
        <w:tc>
          <w:tcPr>
            <w:tcW w:w="708" w:type="dxa"/>
            <w:tcBorders>
              <w:top w:val="nil"/>
              <w:left w:val="nil"/>
              <w:bottom w:val="single" w:sz="4" w:space="0" w:color="auto"/>
              <w:right w:val="single" w:sz="4" w:space="0" w:color="auto"/>
            </w:tcBorders>
            <w:shd w:val="clear" w:color="auto" w:fill="auto"/>
            <w:noWrap/>
            <w:vAlign w:val="center"/>
            <w:hideMark/>
          </w:tcPr>
          <w:p w:rsidR="00FC0588" w:rsidRPr="00FC0588" w:rsidRDefault="00FC0588" w:rsidP="00FC0588">
            <w:pPr>
              <w:jc w:val="center"/>
              <w:rPr>
                <w:sz w:val="18"/>
                <w:szCs w:val="18"/>
              </w:rPr>
            </w:pPr>
            <w:r w:rsidRPr="00FC0588">
              <w:rPr>
                <w:sz w:val="18"/>
                <w:szCs w:val="18"/>
              </w:rPr>
              <w:t>450</w:t>
            </w:r>
          </w:p>
        </w:tc>
        <w:tc>
          <w:tcPr>
            <w:tcW w:w="1134" w:type="dxa"/>
            <w:tcBorders>
              <w:top w:val="nil"/>
              <w:left w:val="nil"/>
              <w:bottom w:val="single" w:sz="4" w:space="0" w:color="auto"/>
              <w:right w:val="single" w:sz="4" w:space="0" w:color="auto"/>
            </w:tcBorders>
            <w:shd w:val="clear" w:color="000000" w:fill="FFFF99"/>
            <w:vAlign w:val="center"/>
            <w:hideMark/>
          </w:tcPr>
          <w:p w:rsidR="00FC0588" w:rsidRPr="00FC0588" w:rsidRDefault="00FC0588" w:rsidP="00FC0588">
            <w:pPr>
              <w:jc w:val="center"/>
              <w:rPr>
                <w:b/>
                <w:bCs/>
                <w:sz w:val="18"/>
                <w:szCs w:val="18"/>
              </w:rPr>
            </w:pPr>
            <w:r>
              <w:rPr>
                <w:b/>
                <w:bCs/>
                <w:sz w:val="18"/>
                <w:szCs w:val="18"/>
              </w:rPr>
              <w:t xml:space="preserve"> </w:t>
            </w:r>
            <w:r w:rsidRPr="00FC0588">
              <w:rPr>
                <w:b/>
                <w:bCs/>
                <w:sz w:val="18"/>
                <w:szCs w:val="18"/>
              </w:rPr>
              <w:t xml:space="preserve"> (10 434,3)</w:t>
            </w:r>
          </w:p>
        </w:tc>
        <w:tc>
          <w:tcPr>
            <w:tcW w:w="1134" w:type="dxa"/>
            <w:tcBorders>
              <w:top w:val="nil"/>
              <w:left w:val="nil"/>
              <w:bottom w:val="single" w:sz="4" w:space="0" w:color="auto"/>
              <w:right w:val="single" w:sz="4" w:space="0" w:color="auto"/>
            </w:tcBorders>
            <w:shd w:val="clear" w:color="000000" w:fill="FFFF99"/>
            <w:vAlign w:val="center"/>
            <w:hideMark/>
          </w:tcPr>
          <w:p w:rsidR="00FC0588" w:rsidRPr="00FC0588" w:rsidRDefault="00FC0588" w:rsidP="00FC0588">
            <w:pPr>
              <w:jc w:val="center"/>
              <w:rPr>
                <w:b/>
                <w:bCs/>
                <w:sz w:val="18"/>
                <w:szCs w:val="18"/>
              </w:rPr>
            </w:pPr>
            <w:r w:rsidRPr="00FC0588">
              <w:rPr>
                <w:b/>
                <w:bCs/>
                <w:sz w:val="18"/>
                <w:szCs w:val="18"/>
              </w:rPr>
              <w:t xml:space="preserve"> (12 801,7)</w:t>
            </w:r>
          </w:p>
        </w:tc>
        <w:tc>
          <w:tcPr>
            <w:tcW w:w="1134" w:type="dxa"/>
            <w:tcBorders>
              <w:top w:val="nil"/>
              <w:left w:val="nil"/>
              <w:bottom w:val="single" w:sz="4" w:space="0" w:color="auto"/>
              <w:right w:val="single" w:sz="4" w:space="0" w:color="auto"/>
            </w:tcBorders>
            <w:shd w:val="clear" w:color="000000" w:fill="FFFF99"/>
            <w:vAlign w:val="center"/>
            <w:hideMark/>
          </w:tcPr>
          <w:p w:rsidR="00FC0588" w:rsidRPr="00FC0588" w:rsidRDefault="00FC0588" w:rsidP="00FC0588">
            <w:pPr>
              <w:jc w:val="center"/>
              <w:rPr>
                <w:b/>
                <w:bCs/>
                <w:sz w:val="18"/>
                <w:szCs w:val="18"/>
              </w:rPr>
            </w:pPr>
            <w:r>
              <w:rPr>
                <w:b/>
                <w:bCs/>
                <w:sz w:val="18"/>
                <w:szCs w:val="18"/>
              </w:rPr>
              <w:t xml:space="preserve"> </w:t>
            </w:r>
            <w:r w:rsidRPr="00FC0588">
              <w:rPr>
                <w:b/>
                <w:bCs/>
                <w:sz w:val="18"/>
                <w:szCs w:val="18"/>
              </w:rPr>
              <w:t xml:space="preserve"> (16 517,0)</w:t>
            </w:r>
          </w:p>
        </w:tc>
        <w:tc>
          <w:tcPr>
            <w:tcW w:w="993" w:type="dxa"/>
            <w:tcBorders>
              <w:top w:val="nil"/>
              <w:left w:val="nil"/>
              <w:bottom w:val="single" w:sz="4" w:space="0" w:color="auto"/>
              <w:right w:val="single" w:sz="4" w:space="0" w:color="auto"/>
            </w:tcBorders>
            <w:shd w:val="clear" w:color="000000" w:fill="FFFF99"/>
            <w:vAlign w:val="center"/>
            <w:hideMark/>
          </w:tcPr>
          <w:p w:rsidR="00FC0588" w:rsidRPr="00FC0588" w:rsidRDefault="00FC0588" w:rsidP="00FC0588">
            <w:pPr>
              <w:rPr>
                <w:b/>
                <w:bCs/>
                <w:sz w:val="18"/>
                <w:szCs w:val="18"/>
              </w:rPr>
            </w:pPr>
            <w:r>
              <w:rPr>
                <w:b/>
                <w:bCs/>
                <w:sz w:val="18"/>
                <w:szCs w:val="18"/>
              </w:rPr>
              <w:t xml:space="preserve"> </w:t>
            </w:r>
            <w:r w:rsidRPr="00FC0588">
              <w:rPr>
                <w:b/>
                <w:bCs/>
                <w:sz w:val="18"/>
                <w:szCs w:val="18"/>
              </w:rPr>
              <w:t xml:space="preserve"> (4 734,2)</w:t>
            </w:r>
          </w:p>
        </w:tc>
        <w:tc>
          <w:tcPr>
            <w:tcW w:w="1134" w:type="dxa"/>
            <w:tcBorders>
              <w:top w:val="nil"/>
              <w:left w:val="nil"/>
              <w:bottom w:val="single" w:sz="4" w:space="0" w:color="auto"/>
              <w:right w:val="single" w:sz="4" w:space="0" w:color="auto"/>
            </w:tcBorders>
            <w:shd w:val="clear" w:color="000000" w:fill="FFFF99"/>
            <w:vAlign w:val="center"/>
            <w:hideMark/>
          </w:tcPr>
          <w:p w:rsidR="00FC0588" w:rsidRPr="00FC0588" w:rsidRDefault="00FC0588" w:rsidP="00FC0588">
            <w:pPr>
              <w:jc w:val="center"/>
              <w:rPr>
                <w:b/>
                <w:bCs/>
                <w:sz w:val="18"/>
                <w:szCs w:val="18"/>
              </w:rPr>
            </w:pPr>
            <w:r>
              <w:rPr>
                <w:b/>
                <w:bCs/>
                <w:sz w:val="18"/>
                <w:szCs w:val="18"/>
              </w:rPr>
              <w:t xml:space="preserve">    </w:t>
            </w:r>
            <w:r w:rsidRPr="00FC0588">
              <w:rPr>
                <w:b/>
                <w:bCs/>
                <w:sz w:val="18"/>
                <w:szCs w:val="18"/>
              </w:rPr>
              <w:t>(4 483,2)</w:t>
            </w:r>
          </w:p>
        </w:tc>
        <w:tc>
          <w:tcPr>
            <w:tcW w:w="992" w:type="dxa"/>
            <w:tcBorders>
              <w:top w:val="nil"/>
              <w:left w:val="nil"/>
              <w:bottom w:val="single" w:sz="4" w:space="0" w:color="auto"/>
              <w:right w:val="single" w:sz="4" w:space="0" w:color="auto"/>
            </w:tcBorders>
            <w:shd w:val="clear" w:color="000000" w:fill="FFFF99"/>
            <w:vAlign w:val="center"/>
            <w:hideMark/>
          </w:tcPr>
          <w:p w:rsidR="00FC0588" w:rsidRPr="00FC0588" w:rsidRDefault="00FC0588" w:rsidP="00FC0588">
            <w:pPr>
              <w:jc w:val="center"/>
              <w:rPr>
                <w:b/>
                <w:bCs/>
                <w:sz w:val="18"/>
                <w:szCs w:val="18"/>
              </w:rPr>
            </w:pPr>
            <w:r w:rsidRPr="00FC0588">
              <w:rPr>
                <w:b/>
                <w:bCs/>
                <w:sz w:val="18"/>
                <w:szCs w:val="18"/>
              </w:rPr>
              <w:t xml:space="preserve"> (3 626,9)</w:t>
            </w:r>
          </w:p>
        </w:tc>
        <w:tc>
          <w:tcPr>
            <w:tcW w:w="993" w:type="dxa"/>
            <w:tcBorders>
              <w:top w:val="nil"/>
              <w:left w:val="nil"/>
              <w:bottom w:val="single" w:sz="4" w:space="0" w:color="auto"/>
              <w:right w:val="single" w:sz="4" w:space="0" w:color="auto"/>
            </w:tcBorders>
            <w:shd w:val="clear" w:color="000000" w:fill="FFFF99"/>
            <w:vAlign w:val="center"/>
            <w:hideMark/>
          </w:tcPr>
          <w:p w:rsidR="00FC0588" w:rsidRPr="00FC0588" w:rsidRDefault="00FC0588" w:rsidP="00FC0588">
            <w:pPr>
              <w:jc w:val="center"/>
              <w:rPr>
                <w:b/>
                <w:bCs/>
                <w:sz w:val="18"/>
                <w:szCs w:val="18"/>
              </w:rPr>
            </w:pPr>
            <w:r>
              <w:rPr>
                <w:b/>
                <w:bCs/>
                <w:sz w:val="18"/>
                <w:szCs w:val="18"/>
              </w:rPr>
              <w:t xml:space="preserve"> </w:t>
            </w:r>
            <w:r w:rsidRPr="00FC0588">
              <w:rPr>
                <w:b/>
                <w:bCs/>
                <w:sz w:val="18"/>
                <w:szCs w:val="18"/>
              </w:rPr>
              <w:t>(3 672,7)</w:t>
            </w:r>
          </w:p>
        </w:tc>
      </w:tr>
      <w:tr w:rsidR="00FC0588" w:rsidRPr="00FC0588" w:rsidTr="00FC0588">
        <w:trPr>
          <w:trHeight w:val="402"/>
        </w:trPr>
        <w:tc>
          <w:tcPr>
            <w:tcW w:w="10931"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rsidR="00FC0588" w:rsidRPr="00FC0588" w:rsidRDefault="00FC0588" w:rsidP="00FC0588">
            <w:pPr>
              <w:rPr>
                <w:b/>
                <w:bCs/>
                <w:sz w:val="18"/>
                <w:szCs w:val="18"/>
              </w:rPr>
            </w:pPr>
            <w:r w:rsidRPr="00FC0588">
              <w:rPr>
                <w:b/>
                <w:bCs/>
                <w:sz w:val="18"/>
                <w:szCs w:val="18"/>
              </w:rPr>
              <w:t>ІІІ. Інвестиційна діяльність</w:t>
            </w:r>
          </w:p>
        </w:tc>
      </w:tr>
      <w:tr w:rsidR="00FC0588" w:rsidRPr="00FC0588" w:rsidTr="00FC0588">
        <w:trPr>
          <w:trHeight w:val="402"/>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FC0588" w:rsidRPr="00FC0588" w:rsidRDefault="00FC0588" w:rsidP="00FC0588">
            <w:pPr>
              <w:rPr>
                <w:sz w:val="18"/>
                <w:szCs w:val="18"/>
              </w:rPr>
            </w:pPr>
            <w:r w:rsidRPr="00FC0588">
              <w:rPr>
                <w:sz w:val="18"/>
                <w:szCs w:val="18"/>
              </w:rPr>
              <w:t>Доходи від інвестиційної діяльності, у т.ч.:</w:t>
            </w:r>
          </w:p>
        </w:tc>
        <w:tc>
          <w:tcPr>
            <w:tcW w:w="708" w:type="dxa"/>
            <w:tcBorders>
              <w:top w:val="nil"/>
              <w:left w:val="nil"/>
              <w:bottom w:val="single" w:sz="4" w:space="0" w:color="auto"/>
              <w:right w:val="single" w:sz="4" w:space="0" w:color="auto"/>
            </w:tcBorders>
            <w:shd w:val="clear" w:color="auto" w:fill="auto"/>
            <w:noWrap/>
            <w:vAlign w:val="center"/>
            <w:hideMark/>
          </w:tcPr>
          <w:p w:rsidR="00FC0588" w:rsidRPr="00FC0588" w:rsidRDefault="00FC0588" w:rsidP="00FC0588">
            <w:pPr>
              <w:jc w:val="center"/>
              <w:rPr>
                <w:sz w:val="18"/>
                <w:szCs w:val="18"/>
              </w:rPr>
            </w:pPr>
            <w:r w:rsidRPr="00FC0588">
              <w:rPr>
                <w:sz w:val="18"/>
                <w:szCs w:val="18"/>
              </w:rPr>
              <w:t>500</w:t>
            </w:r>
          </w:p>
        </w:tc>
        <w:tc>
          <w:tcPr>
            <w:tcW w:w="1134" w:type="dxa"/>
            <w:tcBorders>
              <w:top w:val="nil"/>
              <w:left w:val="nil"/>
              <w:bottom w:val="single" w:sz="4" w:space="0" w:color="auto"/>
              <w:right w:val="single" w:sz="4" w:space="0" w:color="auto"/>
            </w:tcBorders>
            <w:shd w:val="clear" w:color="000000" w:fill="FFFF99"/>
            <w:vAlign w:val="center"/>
            <w:hideMark/>
          </w:tcPr>
          <w:p w:rsidR="00FC0588" w:rsidRPr="00FC0588" w:rsidRDefault="00FC0588" w:rsidP="00FC0588">
            <w:pPr>
              <w:jc w:val="center"/>
              <w:rPr>
                <w:b/>
                <w:bCs/>
                <w:sz w:val="18"/>
                <w:szCs w:val="18"/>
              </w:rPr>
            </w:pPr>
            <w:r w:rsidRPr="00FC0588">
              <w:rPr>
                <w:b/>
                <w:bCs/>
                <w:sz w:val="18"/>
                <w:szCs w:val="18"/>
              </w:rPr>
              <w:t> </w:t>
            </w:r>
          </w:p>
        </w:tc>
        <w:tc>
          <w:tcPr>
            <w:tcW w:w="1134" w:type="dxa"/>
            <w:tcBorders>
              <w:top w:val="nil"/>
              <w:left w:val="nil"/>
              <w:bottom w:val="single" w:sz="4" w:space="0" w:color="auto"/>
              <w:right w:val="single" w:sz="4" w:space="0" w:color="auto"/>
            </w:tcBorders>
            <w:shd w:val="clear" w:color="000000" w:fill="FFFF99"/>
            <w:vAlign w:val="center"/>
            <w:hideMark/>
          </w:tcPr>
          <w:p w:rsidR="00FC0588" w:rsidRPr="00FC0588" w:rsidRDefault="00FC0588" w:rsidP="00FC0588">
            <w:pPr>
              <w:jc w:val="center"/>
              <w:rPr>
                <w:b/>
                <w:bCs/>
                <w:sz w:val="18"/>
                <w:szCs w:val="18"/>
              </w:rPr>
            </w:pPr>
            <w:r w:rsidRPr="00FC0588">
              <w:rPr>
                <w:b/>
                <w:bCs/>
                <w:sz w:val="18"/>
                <w:szCs w:val="18"/>
              </w:rPr>
              <w:t xml:space="preserve">            115,5 </w:t>
            </w:r>
          </w:p>
        </w:tc>
        <w:tc>
          <w:tcPr>
            <w:tcW w:w="1134" w:type="dxa"/>
            <w:tcBorders>
              <w:top w:val="nil"/>
              <w:left w:val="nil"/>
              <w:bottom w:val="single" w:sz="4" w:space="0" w:color="auto"/>
              <w:right w:val="single" w:sz="4" w:space="0" w:color="auto"/>
            </w:tcBorders>
            <w:shd w:val="clear" w:color="000000" w:fill="FFFF99"/>
            <w:vAlign w:val="center"/>
            <w:hideMark/>
          </w:tcPr>
          <w:p w:rsidR="00FC0588" w:rsidRPr="00FC0588" w:rsidRDefault="00FC0588" w:rsidP="00FC0588">
            <w:pPr>
              <w:jc w:val="center"/>
              <w:rPr>
                <w:b/>
                <w:bCs/>
                <w:sz w:val="18"/>
                <w:szCs w:val="18"/>
              </w:rPr>
            </w:pPr>
            <w:r w:rsidRPr="00FC0588">
              <w:rPr>
                <w:b/>
                <w:bCs/>
                <w:sz w:val="18"/>
                <w:szCs w:val="18"/>
              </w:rPr>
              <w:t xml:space="preserve">             613,7 </w:t>
            </w:r>
          </w:p>
        </w:tc>
        <w:tc>
          <w:tcPr>
            <w:tcW w:w="993" w:type="dxa"/>
            <w:tcBorders>
              <w:top w:val="nil"/>
              <w:left w:val="nil"/>
              <w:bottom w:val="single" w:sz="4" w:space="0" w:color="auto"/>
              <w:right w:val="single" w:sz="4" w:space="0" w:color="auto"/>
            </w:tcBorders>
            <w:shd w:val="clear" w:color="000000" w:fill="FFFF99"/>
            <w:vAlign w:val="center"/>
            <w:hideMark/>
          </w:tcPr>
          <w:p w:rsidR="00FC0588" w:rsidRPr="00FC0588" w:rsidRDefault="00FC0588" w:rsidP="00FC0588">
            <w:pPr>
              <w:jc w:val="center"/>
              <w:rPr>
                <w:b/>
                <w:bCs/>
                <w:sz w:val="18"/>
                <w:szCs w:val="18"/>
              </w:rPr>
            </w:pPr>
            <w:r w:rsidRPr="00FC0588">
              <w:rPr>
                <w:b/>
                <w:bCs/>
                <w:sz w:val="18"/>
                <w:szCs w:val="18"/>
              </w:rPr>
              <w:t xml:space="preserve">           180,0 </w:t>
            </w:r>
          </w:p>
        </w:tc>
        <w:tc>
          <w:tcPr>
            <w:tcW w:w="1134" w:type="dxa"/>
            <w:tcBorders>
              <w:top w:val="nil"/>
              <w:left w:val="nil"/>
              <w:bottom w:val="single" w:sz="4" w:space="0" w:color="auto"/>
              <w:right w:val="single" w:sz="4" w:space="0" w:color="auto"/>
            </w:tcBorders>
            <w:shd w:val="clear" w:color="000000" w:fill="FFFF99"/>
            <w:vAlign w:val="center"/>
            <w:hideMark/>
          </w:tcPr>
          <w:p w:rsidR="00FC0588" w:rsidRPr="00FC0588" w:rsidRDefault="00FC0588" w:rsidP="00FC0588">
            <w:pPr>
              <w:jc w:val="center"/>
              <w:rPr>
                <w:b/>
                <w:bCs/>
                <w:sz w:val="18"/>
                <w:szCs w:val="18"/>
              </w:rPr>
            </w:pPr>
            <w:r w:rsidRPr="00FC0588">
              <w:rPr>
                <w:b/>
                <w:bCs/>
                <w:sz w:val="18"/>
                <w:szCs w:val="18"/>
              </w:rPr>
              <w:t xml:space="preserve">           433,7 </w:t>
            </w:r>
          </w:p>
        </w:tc>
        <w:tc>
          <w:tcPr>
            <w:tcW w:w="992" w:type="dxa"/>
            <w:tcBorders>
              <w:top w:val="nil"/>
              <w:left w:val="nil"/>
              <w:bottom w:val="single" w:sz="4" w:space="0" w:color="auto"/>
              <w:right w:val="single" w:sz="4" w:space="0" w:color="auto"/>
            </w:tcBorders>
            <w:shd w:val="clear" w:color="000000" w:fill="FFFF99"/>
            <w:vAlign w:val="center"/>
            <w:hideMark/>
          </w:tcPr>
          <w:p w:rsidR="00FC0588" w:rsidRPr="00FC0588" w:rsidRDefault="00FC0588" w:rsidP="00FC0588">
            <w:pPr>
              <w:jc w:val="center"/>
              <w:rPr>
                <w:b/>
                <w:bCs/>
                <w:sz w:val="18"/>
                <w:szCs w:val="18"/>
              </w:rPr>
            </w:pPr>
            <w:r w:rsidRPr="00FC0588">
              <w:rPr>
                <w:b/>
                <w:bCs/>
                <w:sz w:val="18"/>
                <w:szCs w:val="18"/>
              </w:rPr>
              <w:t xml:space="preserve">                   - </w:t>
            </w:r>
          </w:p>
        </w:tc>
        <w:tc>
          <w:tcPr>
            <w:tcW w:w="993" w:type="dxa"/>
            <w:tcBorders>
              <w:top w:val="nil"/>
              <w:left w:val="nil"/>
              <w:bottom w:val="single" w:sz="4" w:space="0" w:color="auto"/>
              <w:right w:val="single" w:sz="4" w:space="0" w:color="auto"/>
            </w:tcBorders>
            <w:shd w:val="clear" w:color="000000" w:fill="FFFF99"/>
            <w:vAlign w:val="center"/>
            <w:hideMark/>
          </w:tcPr>
          <w:p w:rsidR="00FC0588" w:rsidRPr="00FC0588" w:rsidRDefault="00FC0588" w:rsidP="00FC0588">
            <w:pPr>
              <w:jc w:val="center"/>
              <w:rPr>
                <w:b/>
                <w:bCs/>
                <w:sz w:val="18"/>
                <w:szCs w:val="18"/>
              </w:rPr>
            </w:pPr>
            <w:r w:rsidRPr="00FC0588">
              <w:rPr>
                <w:b/>
                <w:bCs/>
                <w:sz w:val="18"/>
                <w:szCs w:val="18"/>
              </w:rPr>
              <w:t xml:space="preserve">                   - </w:t>
            </w:r>
          </w:p>
        </w:tc>
      </w:tr>
      <w:tr w:rsidR="00FC0588" w:rsidRPr="00FC0588" w:rsidTr="00FC0588">
        <w:trPr>
          <w:trHeight w:val="402"/>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FC0588" w:rsidRPr="00FC0588" w:rsidRDefault="00FC0588" w:rsidP="00FC0588">
            <w:pPr>
              <w:rPr>
                <w:sz w:val="18"/>
                <w:szCs w:val="18"/>
              </w:rPr>
            </w:pPr>
            <w:r w:rsidRPr="00FC0588">
              <w:rPr>
                <w:sz w:val="18"/>
                <w:szCs w:val="18"/>
              </w:rPr>
              <w:t>доходи з місцевого бюджету цільового фінансування по капітальних видатках</w:t>
            </w:r>
          </w:p>
        </w:tc>
        <w:tc>
          <w:tcPr>
            <w:tcW w:w="708" w:type="dxa"/>
            <w:tcBorders>
              <w:top w:val="nil"/>
              <w:left w:val="nil"/>
              <w:bottom w:val="single" w:sz="4" w:space="0" w:color="auto"/>
              <w:right w:val="single" w:sz="4" w:space="0" w:color="auto"/>
            </w:tcBorders>
            <w:shd w:val="clear" w:color="auto" w:fill="auto"/>
            <w:noWrap/>
            <w:vAlign w:val="center"/>
            <w:hideMark/>
          </w:tcPr>
          <w:p w:rsidR="00FC0588" w:rsidRPr="00FC0588" w:rsidRDefault="00FC0588" w:rsidP="00FC0588">
            <w:pPr>
              <w:jc w:val="center"/>
              <w:rPr>
                <w:i/>
                <w:iCs/>
                <w:sz w:val="18"/>
                <w:szCs w:val="18"/>
              </w:rPr>
            </w:pPr>
            <w:r w:rsidRPr="00FC0588">
              <w:rPr>
                <w:i/>
                <w:iCs/>
                <w:sz w:val="18"/>
                <w:szCs w:val="18"/>
              </w:rPr>
              <w:t>501</w:t>
            </w:r>
          </w:p>
        </w:tc>
        <w:tc>
          <w:tcPr>
            <w:tcW w:w="1134"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right"/>
              <w:rPr>
                <w:sz w:val="18"/>
                <w:szCs w:val="18"/>
              </w:rPr>
            </w:pPr>
            <w:r w:rsidRPr="00FC0588">
              <w:rPr>
                <w:sz w:val="18"/>
                <w:szCs w:val="18"/>
              </w:rPr>
              <w:t xml:space="preserve">115,5 </w:t>
            </w:r>
          </w:p>
        </w:tc>
        <w:tc>
          <w:tcPr>
            <w:tcW w:w="1134" w:type="dxa"/>
            <w:tcBorders>
              <w:top w:val="nil"/>
              <w:left w:val="nil"/>
              <w:bottom w:val="single" w:sz="4" w:space="0" w:color="auto"/>
              <w:right w:val="single" w:sz="4" w:space="0" w:color="auto"/>
            </w:tcBorders>
            <w:shd w:val="clear" w:color="000000" w:fill="FFFF99"/>
            <w:vAlign w:val="center"/>
            <w:hideMark/>
          </w:tcPr>
          <w:p w:rsidR="00FC0588" w:rsidRPr="00FC0588" w:rsidRDefault="00FC0588" w:rsidP="00FC0588">
            <w:pPr>
              <w:jc w:val="center"/>
              <w:rPr>
                <w:b/>
                <w:bCs/>
                <w:sz w:val="18"/>
                <w:szCs w:val="18"/>
              </w:rPr>
            </w:pPr>
            <w:r w:rsidRPr="00FC0588">
              <w:rPr>
                <w:b/>
                <w:bCs/>
                <w:sz w:val="18"/>
                <w:szCs w:val="18"/>
              </w:rPr>
              <w:t xml:space="preserve">             613,7 </w:t>
            </w:r>
          </w:p>
        </w:tc>
        <w:tc>
          <w:tcPr>
            <w:tcW w:w="993"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xml:space="preserve">               180 </w:t>
            </w:r>
          </w:p>
        </w:tc>
        <w:tc>
          <w:tcPr>
            <w:tcW w:w="1134"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xml:space="preserve">            433,7 </w:t>
            </w:r>
          </w:p>
        </w:tc>
        <w:tc>
          <w:tcPr>
            <w:tcW w:w="992"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xml:space="preserve">                   - </w:t>
            </w:r>
          </w:p>
        </w:tc>
        <w:tc>
          <w:tcPr>
            <w:tcW w:w="993"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w:t>
            </w:r>
          </w:p>
        </w:tc>
      </w:tr>
      <w:tr w:rsidR="00FC0588" w:rsidRPr="00FC0588" w:rsidTr="00FC0588">
        <w:trPr>
          <w:trHeight w:val="402"/>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FC0588" w:rsidRPr="00FC0588" w:rsidRDefault="00FC0588" w:rsidP="00FC0588">
            <w:pPr>
              <w:rPr>
                <w:b/>
                <w:bCs/>
                <w:sz w:val="18"/>
                <w:szCs w:val="18"/>
              </w:rPr>
            </w:pPr>
            <w:r w:rsidRPr="00FC0588">
              <w:rPr>
                <w:b/>
                <w:bCs/>
                <w:sz w:val="18"/>
                <w:szCs w:val="18"/>
              </w:rPr>
              <w:t>Капітальні інвестиції, усього, у тому числі:</w:t>
            </w:r>
          </w:p>
        </w:tc>
        <w:tc>
          <w:tcPr>
            <w:tcW w:w="708"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510</w:t>
            </w:r>
          </w:p>
        </w:tc>
        <w:tc>
          <w:tcPr>
            <w:tcW w:w="1134"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b/>
                <w:bCs/>
                <w:sz w:val="18"/>
                <w:szCs w:val="18"/>
              </w:rPr>
            </w:pPr>
            <w:r w:rsidRPr="00FC0588">
              <w:rPr>
                <w:b/>
                <w:bCs/>
                <w:sz w:val="18"/>
                <w:szCs w:val="18"/>
              </w:rPr>
              <w:t xml:space="preserve">             (180)</w:t>
            </w:r>
          </w:p>
        </w:tc>
        <w:tc>
          <w:tcPr>
            <w:tcW w:w="1134" w:type="dxa"/>
            <w:tcBorders>
              <w:top w:val="nil"/>
              <w:left w:val="nil"/>
              <w:bottom w:val="single" w:sz="4" w:space="0" w:color="auto"/>
              <w:right w:val="single" w:sz="4" w:space="0" w:color="auto"/>
            </w:tcBorders>
            <w:shd w:val="clear" w:color="000000" w:fill="FFFF99"/>
            <w:vAlign w:val="center"/>
            <w:hideMark/>
          </w:tcPr>
          <w:p w:rsidR="00FC0588" w:rsidRPr="00FC0588" w:rsidRDefault="00FC0588" w:rsidP="00FC0588">
            <w:pPr>
              <w:jc w:val="center"/>
              <w:rPr>
                <w:b/>
                <w:bCs/>
                <w:sz w:val="18"/>
                <w:szCs w:val="18"/>
              </w:rPr>
            </w:pPr>
            <w:r w:rsidRPr="00FC0588">
              <w:rPr>
                <w:b/>
                <w:bCs/>
                <w:sz w:val="18"/>
                <w:szCs w:val="18"/>
              </w:rPr>
              <w:t xml:space="preserve">          (240,5)</w:t>
            </w:r>
          </w:p>
        </w:tc>
        <w:tc>
          <w:tcPr>
            <w:tcW w:w="1134" w:type="dxa"/>
            <w:tcBorders>
              <w:top w:val="nil"/>
              <w:left w:val="nil"/>
              <w:bottom w:val="single" w:sz="4" w:space="0" w:color="auto"/>
              <w:right w:val="single" w:sz="4" w:space="0" w:color="auto"/>
            </w:tcBorders>
            <w:shd w:val="clear" w:color="000000" w:fill="FFFF99"/>
            <w:vAlign w:val="center"/>
            <w:hideMark/>
          </w:tcPr>
          <w:p w:rsidR="00FC0588" w:rsidRPr="00FC0588" w:rsidRDefault="00FC0588" w:rsidP="00FC0588">
            <w:pPr>
              <w:jc w:val="center"/>
              <w:rPr>
                <w:b/>
                <w:bCs/>
                <w:sz w:val="18"/>
                <w:szCs w:val="18"/>
              </w:rPr>
            </w:pPr>
            <w:r w:rsidRPr="00FC0588">
              <w:rPr>
                <w:b/>
                <w:bCs/>
                <w:sz w:val="18"/>
                <w:szCs w:val="18"/>
              </w:rPr>
              <w:t xml:space="preserve">           (776,9)</w:t>
            </w:r>
          </w:p>
        </w:tc>
        <w:tc>
          <w:tcPr>
            <w:tcW w:w="993" w:type="dxa"/>
            <w:tcBorders>
              <w:top w:val="nil"/>
              <w:left w:val="nil"/>
              <w:bottom w:val="single" w:sz="4" w:space="0" w:color="auto"/>
              <w:right w:val="single" w:sz="4" w:space="0" w:color="auto"/>
            </w:tcBorders>
            <w:shd w:val="clear" w:color="000000" w:fill="FFFF99"/>
            <w:vAlign w:val="center"/>
            <w:hideMark/>
          </w:tcPr>
          <w:p w:rsidR="00FC0588" w:rsidRPr="00FC0588" w:rsidRDefault="00FC0588" w:rsidP="00FC0588">
            <w:pPr>
              <w:jc w:val="center"/>
              <w:rPr>
                <w:b/>
                <w:bCs/>
                <w:sz w:val="18"/>
                <w:szCs w:val="18"/>
              </w:rPr>
            </w:pPr>
            <w:r w:rsidRPr="00FC0588">
              <w:rPr>
                <w:b/>
                <w:bCs/>
                <w:sz w:val="18"/>
                <w:szCs w:val="18"/>
              </w:rPr>
              <w:t xml:space="preserve">          (327,8)</w:t>
            </w:r>
          </w:p>
        </w:tc>
        <w:tc>
          <w:tcPr>
            <w:tcW w:w="1134" w:type="dxa"/>
            <w:tcBorders>
              <w:top w:val="nil"/>
              <w:left w:val="nil"/>
              <w:bottom w:val="single" w:sz="4" w:space="0" w:color="auto"/>
              <w:right w:val="single" w:sz="4" w:space="0" w:color="auto"/>
            </w:tcBorders>
            <w:shd w:val="clear" w:color="000000" w:fill="FFFF99"/>
            <w:vAlign w:val="center"/>
            <w:hideMark/>
          </w:tcPr>
          <w:p w:rsidR="00FC0588" w:rsidRPr="00FC0588" w:rsidRDefault="00FC0588" w:rsidP="00FC0588">
            <w:pPr>
              <w:jc w:val="center"/>
              <w:rPr>
                <w:b/>
                <w:bCs/>
                <w:sz w:val="18"/>
                <w:szCs w:val="18"/>
              </w:rPr>
            </w:pPr>
            <w:r w:rsidRPr="00FC0588">
              <w:rPr>
                <w:b/>
                <w:bCs/>
                <w:sz w:val="18"/>
                <w:szCs w:val="18"/>
              </w:rPr>
              <w:t xml:space="preserve">          (449,1)</w:t>
            </w:r>
          </w:p>
        </w:tc>
        <w:tc>
          <w:tcPr>
            <w:tcW w:w="992" w:type="dxa"/>
            <w:tcBorders>
              <w:top w:val="nil"/>
              <w:left w:val="nil"/>
              <w:bottom w:val="single" w:sz="4" w:space="0" w:color="auto"/>
              <w:right w:val="single" w:sz="4" w:space="0" w:color="auto"/>
            </w:tcBorders>
            <w:shd w:val="clear" w:color="000000" w:fill="FFFF99"/>
            <w:vAlign w:val="center"/>
            <w:hideMark/>
          </w:tcPr>
          <w:p w:rsidR="00FC0588" w:rsidRPr="00FC0588" w:rsidRDefault="00FC0588" w:rsidP="00FC0588">
            <w:pPr>
              <w:jc w:val="center"/>
              <w:rPr>
                <w:b/>
                <w:bCs/>
                <w:sz w:val="18"/>
                <w:szCs w:val="18"/>
              </w:rPr>
            </w:pPr>
            <w:r w:rsidRPr="00FC0588">
              <w:rPr>
                <w:b/>
                <w:bCs/>
                <w:sz w:val="18"/>
                <w:szCs w:val="18"/>
              </w:rPr>
              <w:t xml:space="preserve">                   - </w:t>
            </w:r>
          </w:p>
        </w:tc>
        <w:tc>
          <w:tcPr>
            <w:tcW w:w="993" w:type="dxa"/>
            <w:tcBorders>
              <w:top w:val="nil"/>
              <w:left w:val="nil"/>
              <w:bottom w:val="single" w:sz="4" w:space="0" w:color="auto"/>
              <w:right w:val="single" w:sz="4" w:space="0" w:color="auto"/>
            </w:tcBorders>
            <w:shd w:val="clear" w:color="000000" w:fill="FFFF99"/>
            <w:vAlign w:val="center"/>
            <w:hideMark/>
          </w:tcPr>
          <w:p w:rsidR="00FC0588" w:rsidRPr="00FC0588" w:rsidRDefault="00FC0588" w:rsidP="00FC0588">
            <w:pPr>
              <w:jc w:val="center"/>
              <w:rPr>
                <w:b/>
                <w:bCs/>
                <w:sz w:val="18"/>
                <w:szCs w:val="18"/>
              </w:rPr>
            </w:pPr>
            <w:r w:rsidRPr="00FC0588">
              <w:rPr>
                <w:b/>
                <w:bCs/>
                <w:sz w:val="18"/>
                <w:szCs w:val="18"/>
              </w:rPr>
              <w:t xml:space="preserve">                   - </w:t>
            </w:r>
          </w:p>
        </w:tc>
      </w:tr>
      <w:tr w:rsidR="00FC0588" w:rsidRPr="00FC0588" w:rsidTr="00FC0588">
        <w:trPr>
          <w:trHeight w:val="402"/>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FC0588" w:rsidRPr="00FC0588" w:rsidRDefault="00FC0588" w:rsidP="00FC0588">
            <w:pPr>
              <w:rPr>
                <w:sz w:val="18"/>
                <w:szCs w:val="18"/>
              </w:rPr>
            </w:pPr>
            <w:r w:rsidRPr="00FC0588">
              <w:rPr>
                <w:sz w:val="18"/>
                <w:szCs w:val="18"/>
              </w:rPr>
              <w:t>капітальне будівництво</w:t>
            </w:r>
          </w:p>
        </w:tc>
        <w:tc>
          <w:tcPr>
            <w:tcW w:w="708"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i/>
                <w:iCs/>
                <w:sz w:val="18"/>
                <w:szCs w:val="18"/>
              </w:rPr>
            </w:pPr>
            <w:r w:rsidRPr="00FC0588">
              <w:rPr>
                <w:i/>
                <w:iCs/>
                <w:sz w:val="18"/>
                <w:szCs w:val="18"/>
              </w:rPr>
              <w:t>511</w:t>
            </w:r>
          </w:p>
        </w:tc>
        <w:tc>
          <w:tcPr>
            <w:tcW w:w="1134"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w:t>
            </w:r>
          </w:p>
        </w:tc>
        <w:tc>
          <w:tcPr>
            <w:tcW w:w="1134" w:type="dxa"/>
            <w:tcBorders>
              <w:top w:val="nil"/>
              <w:left w:val="nil"/>
              <w:bottom w:val="single" w:sz="4" w:space="0" w:color="auto"/>
              <w:right w:val="single" w:sz="4" w:space="0" w:color="auto"/>
            </w:tcBorders>
            <w:shd w:val="clear" w:color="000000" w:fill="FFFF99"/>
            <w:vAlign w:val="center"/>
            <w:hideMark/>
          </w:tcPr>
          <w:p w:rsidR="00FC0588" w:rsidRPr="00FC0588" w:rsidRDefault="00FC0588" w:rsidP="00FC0588">
            <w:pPr>
              <w:jc w:val="center"/>
              <w:rPr>
                <w:b/>
                <w:bCs/>
                <w:sz w:val="18"/>
                <w:szCs w:val="18"/>
              </w:rPr>
            </w:pPr>
            <w:r w:rsidRPr="00FC0588">
              <w:rPr>
                <w:b/>
                <w:bCs/>
                <w:sz w:val="18"/>
                <w:szCs w:val="18"/>
              </w:rPr>
              <w:t xml:space="preserve">                    - </w:t>
            </w:r>
          </w:p>
        </w:tc>
        <w:tc>
          <w:tcPr>
            <w:tcW w:w="993"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w:t>
            </w:r>
          </w:p>
        </w:tc>
        <w:tc>
          <w:tcPr>
            <w:tcW w:w="993"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w:t>
            </w:r>
          </w:p>
        </w:tc>
      </w:tr>
      <w:tr w:rsidR="00FC0588" w:rsidRPr="00FC0588" w:rsidTr="00FC0588">
        <w:trPr>
          <w:trHeight w:val="402"/>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FC0588" w:rsidRPr="00FC0588" w:rsidRDefault="00FC0588" w:rsidP="00FC0588">
            <w:pPr>
              <w:rPr>
                <w:sz w:val="18"/>
                <w:szCs w:val="18"/>
              </w:rPr>
            </w:pPr>
            <w:r w:rsidRPr="00FC0588">
              <w:rPr>
                <w:sz w:val="18"/>
                <w:szCs w:val="18"/>
              </w:rPr>
              <w:t>придбання (виготовлення) основних засобів</w:t>
            </w:r>
          </w:p>
        </w:tc>
        <w:tc>
          <w:tcPr>
            <w:tcW w:w="708"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i/>
                <w:iCs/>
                <w:sz w:val="18"/>
                <w:szCs w:val="18"/>
              </w:rPr>
            </w:pPr>
            <w:r w:rsidRPr="00FC0588">
              <w:rPr>
                <w:i/>
                <w:iCs/>
                <w:sz w:val="18"/>
                <w:szCs w:val="18"/>
              </w:rPr>
              <w:t>512</w:t>
            </w:r>
          </w:p>
        </w:tc>
        <w:tc>
          <w:tcPr>
            <w:tcW w:w="1134"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xml:space="preserve">              (180)</w:t>
            </w:r>
          </w:p>
        </w:tc>
        <w:tc>
          <w:tcPr>
            <w:tcW w:w="1134"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xml:space="preserve">           (240,5)</w:t>
            </w:r>
          </w:p>
        </w:tc>
        <w:tc>
          <w:tcPr>
            <w:tcW w:w="1134" w:type="dxa"/>
            <w:tcBorders>
              <w:top w:val="nil"/>
              <w:left w:val="nil"/>
              <w:bottom w:val="single" w:sz="4" w:space="0" w:color="auto"/>
              <w:right w:val="single" w:sz="4" w:space="0" w:color="auto"/>
            </w:tcBorders>
            <w:shd w:val="clear" w:color="000000" w:fill="FFFF99"/>
            <w:vAlign w:val="center"/>
            <w:hideMark/>
          </w:tcPr>
          <w:p w:rsidR="00FC0588" w:rsidRPr="00FC0588" w:rsidRDefault="00FC0588" w:rsidP="00FC0588">
            <w:pPr>
              <w:jc w:val="center"/>
              <w:rPr>
                <w:b/>
                <w:bCs/>
                <w:sz w:val="18"/>
                <w:szCs w:val="18"/>
              </w:rPr>
            </w:pPr>
            <w:r w:rsidRPr="00FC0588">
              <w:rPr>
                <w:b/>
                <w:bCs/>
                <w:sz w:val="18"/>
                <w:szCs w:val="18"/>
              </w:rPr>
              <w:t xml:space="preserve">           (629,1)</w:t>
            </w:r>
          </w:p>
        </w:tc>
        <w:tc>
          <w:tcPr>
            <w:tcW w:w="993"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xml:space="preserve">          (180,0)</w:t>
            </w:r>
          </w:p>
        </w:tc>
        <w:tc>
          <w:tcPr>
            <w:tcW w:w="1134"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xml:space="preserve">          (449,1)</w:t>
            </w:r>
          </w:p>
        </w:tc>
        <w:tc>
          <w:tcPr>
            <w:tcW w:w="992"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w:t>
            </w:r>
          </w:p>
        </w:tc>
        <w:tc>
          <w:tcPr>
            <w:tcW w:w="993"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w:t>
            </w:r>
          </w:p>
        </w:tc>
      </w:tr>
      <w:tr w:rsidR="00FC0588" w:rsidRPr="00FC0588" w:rsidTr="00FC0588">
        <w:trPr>
          <w:trHeight w:val="402"/>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FC0588" w:rsidRPr="00FC0588" w:rsidRDefault="00FC0588" w:rsidP="00FC0588">
            <w:pPr>
              <w:rPr>
                <w:sz w:val="18"/>
                <w:szCs w:val="18"/>
              </w:rPr>
            </w:pPr>
            <w:r w:rsidRPr="00FC0588">
              <w:rPr>
                <w:sz w:val="18"/>
                <w:szCs w:val="18"/>
              </w:rPr>
              <w:t>придбання (виготовлення) інших необоротних матеріальних активів</w:t>
            </w:r>
          </w:p>
        </w:tc>
        <w:tc>
          <w:tcPr>
            <w:tcW w:w="708"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i/>
                <w:iCs/>
                <w:sz w:val="18"/>
                <w:szCs w:val="18"/>
              </w:rPr>
            </w:pPr>
            <w:r w:rsidRPr="00FC0588">
              <w:rPr>
                <w:i/>
                <w:iCs/>
                <w:sz w:val="18"/>
                <w:szCs w:val="18"/>
              </w:rPr>
              <w:t>513</w:t>
            </w:r>
          </w:p>
        </w:tc>
        <w:tc>
          <w:tcPr>
            <w:tcW w:w="1134"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w:t>
            </w:r>
          </w:p>
        </w:tc>
        <w:tc>
          <w:tcPr>
            <w:tcW w:w="1134" w:type="dxa"/>
            <w:tcBorders>
              <w:top w:val="nil"/>
              <w:left w:val="nil"/>
              <w:bottom w:val="single" w:sz="4" w:space="0" w:color="auto"/>
              <w:right w:val="single" w:sz="4" w:space="0" w:color="auto"/>
            </w:tcBorders>
            <w:shd w:val="clear" w:color="000000" w:fill="FFFF99"/>
            <w:vAlign w:val="center"/>
            <w:hideMark/>
          </w:tcPr>
          <w:p w:rsidR="00FC0588" w:rsidRPr="00FC0588" w:rsidRDefault="00FC0588" w:rsidP="00FC0588">
            <w:pPr>
              <w:jc w:val="center"/>
              <w:rPr>
                <w:b/>
                <w:bCs/>
                <w:sz w:val="18"/>
                <w:szCs w:val="18"/>
              </w:rPr>
            </w:pPr>
            <w:r w:rsidRPr="00FC0588">
              <w:rPr>
                <w:b/>
                <w:bCs/>
                <w:sz w:val="18"/>
                <w:szCs w:val="18"/>
              </w:rPr>
              <w:t xml:space="preserve">                    - </w:t>
            </w:r>
          </w:p>
        </w:tc>
        <w:tc>
          <w:tcPr>
            <w:tcW w:w="993"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w:t>
            </w:r>
          </w:p>
        </w:tc>
        <w:tc>
          <w:tcPr>
            <w:tcW w:w="993"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w:t>
            </w:r>
          </w:p>
        </w:tc>
      </w:tr>
      <w:tr w:rsidR="00FC0588" w:rsidRPr="00FC0588" w:rsidTr="00FC0588">
        <w:trPr>
          <w:trHeight w:val="402"/>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FC0588" w:rsidRPr="00FC0588" w:rsidRDefault="00FC0588" w:rsidP="00FC0588">
            <w:pPr>
              <w:rPr>
                <w:sz w:val="18"/>
                <w:szCs w:val="18"/>
              </w:rPr>
            </w:pPr>
            <w:r w:rsidRPr="00FC0588">
              <w:rPr>
                <w:sz w:val="18"/>
                <w:szCs w:val="18"/>
              </w:rPr>
              <w:t>придбання (створення) нематеріальних активів</w:t>
            </w:r>
          </w:p>
        </w:tc>
        <w:tc>
          <w:tcPr>
            <w:tcW w:w="708"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i/>
                <w:iCs/>
                <w:sz w:val="18"/>
                <w:szCs w:val="18"/>
              </w:rPr>
            </w:pPr>
            <w:r w:rsidRPr="00FC0588">
              <w:rPr>
                <w:i/>
                <w:iCs/>
                <w:sz w:val="18"/>
                <w:szCs w:val="18"/>
              </w:rPr>
              <w:t>514</w:t>
            </w:r>
          </w:p>
        </w:tc>
        <w:tc>
          <w:tcPr>
            <w:tcW w:w="1134"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w:t>
            </w:r>
          </w:p>
        </w:tc>
        <w:tc>
          <w:tcPr>
            <w:tcW w:w="1134" w:type="dxa"/>
            <w:tcBorders>
              <w:top w:val="nil"/>
              <w:left w:val="nil"/>
              <w:bottom w:val="single" w:sz="4" w:space="0" w:color="auto"/>
              <w:right w:val="single" w:sz="4" w:space="0" w:color="auto"/>
            </w:tcBorders>
            <w:shd w:val="clear" w:color="000000" w:fill="FFFF99"/>
            <w:vAlign w:val="center"/>
            <w:hideMark/>
          </w:tcPr>
          <w:p w:rsidR="00FC0588" w:rsidRPr="00FC0588" w:rsidRDefault="00FC0588" w:rsidP="00FC0588">
            <w:pPr>
              <w:jc w:val="center"/>
              <w:rPr>
                <w:b/>
                <w:bCs/>
                <w:sz w:val="18"/>
                <w:szCs w:val="18"/>
              </w:rPr>
            </w:pPr>
            <w:r w:rsidRPr="00FC0588">
              <w:rPr>
                <w:b/>
                <w:bCs/>
                <w:sz w:val="18"/>
                <w:szCs w:val="18"/>
              </w:rPr>
              <w:t xml:space="preserve">                    - </w:t>
            </w:r>
          </w:p>
        </w:tc>
        <w:tc>
          <w:tcPr>
            <w:tcW w:w="993"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w:t>
            </w:r>
          </w:p>
        </w:tc>
        <w:tc>
          <w:tcPr>
            <w:tcW w:w="993"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w:t>
            </w:r>
          </w:p>
        </w:tc>
      </w:tr>
      <w:tr w:rsidR="00FC0588" w:rsidRPr="00FC0588" w:rsidTr="00FC0588">
        <w:trPr>
          <w:trHeight w:val="660"/>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FC0588" w:rsidRPr="00FC0588" w:rsidRDefault="00FC0588" w:rsidP="00FC0588">
            <w:pPr>
              <w:rPr>
                <w:sz w:val="18"/>
                <w:szCs w:val="18"/>
              </w:rPr>
            </w:pPr>
            <w:r w:rsidRPr="00FC0588">
              <w:rPr>
                <w:sz w:val="18"/>
                <w:szCs w:val="18"/>
              </w:rPr>
              <w:t>модернізація, модифікація (добудова, дообладнання, реконструкція) основних засобів</w:t>
            </w:r>
          </w:p>
        </w:tc>
        <w:tc>
          <w:tcPr>
            <w:tcW w:w="708"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i/>
                <w:iCs/>
                <w:sz w:val="18"/>
                <w:szCs w:val="18"/>
              </w:rPr>
            </w:pPr>
            <w:r w:rsidRPr="00FC0588">
              <w:rPr>
                <w:i/>
                <w:iCs/>
                <w:sz w:val="18"/>
                <w:szCs w:val="18"/>
              </w:rPr>
              <w:t>515</w:t>
            </w:r>
          </w:p>
        </w:tc>
        <w:tc>
          <w:tcPr>
            <w:tcW w:w="1134"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w:t>
            </w:r>
          </w:p>
        </w:tc>
        <w:tc>
          <w:tcPr>
            <w:tcW w:w="1134" w:type="dxa"/>
            <w:tcBorders>
              <w:top w:val="nil"/>
              <w:left w:val="nil"/>
              <w:bottom w:val="single" w:sz="4" w:space="0" w:color="auto"/>
              <w:right w:val="single" w:sz="4" w:space="0" w:color="auto"/>
            </w:tcBorders>
            <w:shd w:val="clear" w:color="000000" w:fill="FFFF99"/>
            <w:vAlign w:val="center"/>
            <w:hideMark/>
          </w:tcPr>
          <w:p w:rsidR="00FC0588" w:rsidRPr="00FC0588" w:rsidRDefault="00FC0588" w:rsidP="00FC0588">
            <w:pPr>
              <w:jc w:val="center"/>
              <w:rPr>
                <w:b/>
                <w:bCs/>
                <w:sz w:val="18"/>
                <w:szCs w:val="18"/>
              </w:rPr>
            </w:pPr>
            <w:r w:rsidRPr="00FC0588">
              <w:rPr>
                <w:b/>
                <w:bCs/>
                <w:sz w:val="18"/>
                <w:szCs w:val="18"/>
              </w:rPr>
              <w:t xml:space="preserve">                    - </w:t>
            </w:r>
          </w:p>
        </w:tc>
        <w:tc>
          <w:tcPr>
            <w:tcW w:w="993"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w:t>
            </w:r>
          </w:p>
        </w:tc>
        <w:tc>
          <w:tcPr>
            <w:tcW w:w="993"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w:t>
            </w:r>
          </w:p>
        </w:tc>
      </w:tr>
      <w:tr w:rsidR="00FC0588" w:rsidRPr="00FC0588" w:rsidTr="00FC0588">
        <w:trPr>
          <w:trHeight w:val="402"/>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FC0588" w:rsidRPr="00FC0588" w:rsidRDefault="00FC0588" w:rsidP="00FC0588">
            <w:pPr>
              <w:rPr>
                <w:sz w:val="18"/>
                <w:szCs w:val="18"/>
              </w:rPr>
            </w:pPr>
            <w:r w:rsidRPr="00FC0588">
              <w:rPr>
                <w:sz w:val="18"/>
                <w:szCs w:val="18"/>
              </w:rPr>
              <w:t>капітальний ремонт</w:t>
            </w:r>
          </w:p>
        </w:tc>
        <w:tc>
          <w:tcPr>
            <w:tcW w:w="708" w:type="dxa"/>
            <w:tcBorders>
              <w:top w:val="nil"/>
              <w:left w:val="nil"/>
              <w:bottom w:val="single" w:sz="4" w:space="0" w:color="auto"/>
              <w:right w:val="single" w:sz="4" w:space="0" w:color="auto"/>
            </w:tcBorders>
            <w:shd w:val="clear" w:color="auto" w:fill="auto"/>
            <w:noWrap/>
            <w:vAlign w:val="center"/>
            <w:hideMark/>
          </w:tcPr>
          <w:p w:rsidR="00FC0588" w:rsidRPr="00FC0588" w:rsidRDefault="00FC0588" w:rsidP="00FC0588">
            <w:pPr>
              <w:jc w:val="center"/>
              <w:rPr>
                <w:i/>
                <w:iCs/>
                <w:sz w:val="18"/>
                <w:szCs w:val="18"/>
              </w:rPr>
            </w:pPr>
            <w:r w:rsidRPr="00FC0588">
              <w:rPr>
                <w:i/>
                <w:iCs/>
                <w:sz w:val="18"/>
                <w:szCs w:val="18"/>
              </w:rPr>
              <w:t>516</w:t>
            </w:r>
          </w:p>
        </w:tc>
        <w:tc>
          <w:tcPr>
            <w:tcW w:w="1134"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w:t>
            </w:r>
          </w:p>
        </w:tc>
        <w:tc>
          <w:tcPr>
            <w:tcW w:w="1134" w:type="dxa"/>
            <w:tcBorders>
              <w:top w:val="nil"/>
              <w:left w:val="nil"/>
              <w:bottom w:val="single" w:sz="4" w:space="0" w:color="auto"/>
              <w:right w:val="single" w:sz="4" w:space="0" w:color="auto"/>
            </w:tcBorders>
            <w:shd w:val="clear" w:color="000000" w:fill="FFFF99"/>
            <w:vAlign w:val="center"/>
            <w:hideMark/>
          </w:tcPr>
          <w:p w:rsidR="00FC0588" w:rsidRPr="00FC0588" w:rsidRDefault="00FC0588" w:rsidP="00FC0588">
            <w:pPr>
              <w:jc w:val="center"/>
              <w:rPr>
                <w:b/>
                <w:bCs/>
                <w:sz w:val="18"/>
                <w:szCs w:val="18"/>
              </w:rPr>
            </w:pPr>
            <w:r w:rsidRPr="00FC0588">
              <w:rPr>
                <w:b/>
                <w:bCs/>
                <w:sz w:val="18"/>
                <w:szCs w:val="18"/>
              </w:rPr>
              <w:t xml:space="preserve">           (147,8)</w:t>
            </w:r>
          </w:p>
        </w:tc>
        <w:tc>
          <w:tcPr>
            <w:tcW w:w="993"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xml:space="preserve">          (147,8)</w:t>
            </w:r>
          </w:p>
        </w:tc>
        <w:tc>
          <w:tcPr>
            <w:tcW w:w="1134"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w:t>
            </w:r>
          </w:p>
        </w:tc>
        <w:tc>
          <w:tcPr>
            <w:tcW w:w="993"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w:t>
            </w:r>
          </w:p>
        </w:tc>
      </w:tr>
      <w:tr w:rsidR="00FC0588" w:rsidRPr="00FC0588" w:rsidTr="00FC0588">
        <w:trPr>
          <w:trHeight w:val="402"/>
        </w:trPr>
        <w:tc>
          <w:tcPr>
            <w:tcW w:w="10931"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rsidR="00FC0588" w:rsidRPr="00FC0588" w:rsidRDefault="00FC0588" w:rsidP="00FC0588">
            <w:pPr>
              <w:rPr>
                <w:b/>
                <w:bCs/>
                <w:sz w:val="18"/>
                <w:szCs w:val="18"/>
              </w:rPr>
            </w:pPr>
            <w:r w:rsidRPr="00FC0588">
              <w:rPr>
                <w:b/>
                <w:bCs/>
                <w:sz w:val="18"/>
                <w:szCs w:val="18"/>
              </w:rPr>
              <w:t>ІV. Фінансова діяльність</w:t>
            </w:r>
          </w:p>
        </w:tc>
      </w:tr>
      <w:tr w:rsidR="00FC0588" w:rsidRPr="00FC0588" w:rsidTr="00FC0588">
        <w:trPr>
          <w:trHeight w:val="402"/>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FC0588" w:rsidRPr="00FC0588" w:rsidRDefault="00FC0588" w:rsidP="00FC0588">
            <w:pPr>
              <w:rPr>
                <w:sz w:val="18"/>
                <w:szCs w:val="18"/>
              </w:rPr>
            </w:pPr>
            <w:r w:rsidRPr="00FC0588">
              <w:rPr>
                <w:sz w:val="18"/>
                <w:szCs w:val="18"/>
              </w:rPr>
              <w:t>Доходи від фінансової діяльності за зобов’язаннями, у т. ч.:</w:t>
            </w:r>
          </w:p>
        </w:tc>
        <w:tc>
          <w:tcPr>
            <w:tcW w:w="708" w:type="dxa"/>
            <w:tcBorders>
              <w:top w:val="nil"/>
              <w:left w:val="nil"/>
              <w:bottom w:val="single" w:sz="4" w:space="0" w:color="auto"/>
              <w:right w:val="single" w:sz="4" w:space="0" w:color="auto"/>
            </w:tcBorders>
            <w:shd w:val="clear" w:color="auto" w:fill="auto"/>
            <w:noWrap/>
            <w:vAlign w:val="center"/>
            <w:hideMark/>
          </w:tcPr>
          <w:p w:rsidR="00FC0588" w:rsidRPr="00FC0588" w:rsidRDefault="00FC0588" w:rsidP="00FC0588">
            <w:pPr>
              <w:jc w:val="center"/>
              <w:rPr>
                <w:sz w:val="18"/>
                <w:szCs w:val="18"/>
              </w:rPr>
            </w:pPr>
            <w:r w:rsidRPr="00FC0588">
              <w:rPr>
                <w:sz w:val="18"/>
                <w:szCs w:val="18"/>
              </w:rPr>
              <w:t>600</w:t>
            </w:r>
          </w:p>
        </w:tc>
        <w:tc>
          <w:tcPr>
            <w:tcW w:w="1134" w:type="dxa"/>
            <w:tcBorders>
              <w:top w:val="nil"/>
              <w:left w:val="nil"/>
              <w:bottom w:val="single" w:sz="4" w:space="0" w:color="auto"/>
              <w:right w:val="single" w:sz="4" w:space="0" w:color="auto"/>
            </w:tcBorders>
            <w:shd w:val="clear" w:color="000000" w:fill="FFFF99"/>
            <w:vAlign w:val="center"/>
            <w:hideMark/>
          </w:tcPr>
          <w:p w:rsidR="00FC0588" w:rsidRPr="00FC0588" w:rsidRDefault="00FC0588" w:rsidP="00FC0588">
            <w:pPr>
              <w:jc w:val="center"/>
              <w:rPr>
                <w:b/>
                <w:bCs/>
                <w:sz w:val="18"/>
                <w:szCs w:val="18"/>
              </w:rPr>
            </w:pPr>
            <w:r w:rsidRPr="00FC0588">
              <w:rPr>
                <w:b/>
                <w:bCs/>
                <w:sz w:val="18"/>
                <w:szCs w:val="18"/>
              </w:rPr>
              <w:t> </w:t>
            </w:r>
          </w:p>
        </w:tc>
        <w:tc>
          <w:tcPr>
            <w:tcW w:w="1134" w:type="dxa"/>
            <w:tcBorders>
              <w:top w:val="nil"/>
              <w:left w:val="nil"/>
              <w:bottom w:val="single" w:sz="4" w:space="0" w:color="auto"/>
              <w:right w:val="single" w:sz="4" w:space="0" w:color="auto"/>
            </w:tcBorders>
            <w:shd w:val="clear" w:color="000000" w:fill="FFFF99"/>
            <w:vAlign w:val="center"/>
            <w:hideMark/>
          </w:tcPr>
          <w:p w:rsidR="00FC0588" w:rsidRPr="00FC0588" w:rsidRDefault="00FC0588" w:rsidP="00FC0588">
            <w:pPr>
              <w:jc w:val="center"/>
              <w:rPr>
                <w:b/>
                <w:bCs/>
                <w:sz w:val="18"/>
                <w:szCs w:val="18"/>
              </w:rPr>
            </w:pPr>
            <w:r w:rsidRPr="00FC0588">
              <w:rPr>
                <w:b/>
                <w:bCs/>
                <w:sz w:val="18"/>
                <w:szCs w:val="18"/>
              </w:rPr>
              <w:t> </w:t>
            </w:r>
          </w:p>
        </w:tc>
        <w:tc>
          <w:tcPr>
            <w:tcW w:w="1134" w:type="dxa"/>
            <w:tcBorders>
              <w:top w:val="nil"/>
              <w:left w:val="nil"/>
              <w:bottom w:val="single" w:sz="4" w:space="0" w:color="auto"/>
              <w:right w:val="single" w:sz="4" w:space="0" w:color="auto"/>
            </w:tcBorders>
            <w:shd w:val="clear" w:color="000000" w:fill="FFFF99"/>
            <w:vAlign w:val="center"/>
            <w:hideMark/>
          </w:tcPr>
          <w:p w:rsidR="00FC0588" w:rsidRPr="00FC0588" w:rsidRDefault="00FC0588" w:rsidP="00FC0588">
            <w:pPr>
              <w:jc w:val="center"/>
              <w:rPr>
                <w:b/>
                <w:bCs/>
                <w:sz w:val="18"/>
                <w:szCs w:val="18"/>
              </w:rPr>
            </w:pPr>
            <w:r w:rsidRPr="00FC0588">
              <w:rPr>
                <w:b/>
                <w:bCs/>
                <w:sz w:val="18"/>
                <w:szCs w:val="18"/>
              </w:rPr>
              <w:t xml:space="preserve">                    - </w:t>
            </w:r>
          </w:p>
        </w:tc>
        <w:tc>
          <w:tcPr>
            <w:tcW w:w="993" w:type="dxa"/>
            <w:tcBorders>
              <w:top w:val="nil"/>
              <w:left w:val="nil"/>
              <w:bottom w:val="single" w:sz="4" w:space="0" w:color="auto"/>
              <w:right w:val="single" w:sz="4" w:space="0" w:color="auto"/>
            </w:tcBorders>
            <w:shd w:val="clear" w:color="000000" w:fill="FFFF99"/>
            <w:vAlign w:val="center"/>
            <w:hideMark/>
          </w:tcPr>
          <w:p w:rsidR="00FC0588" w:rsidRPr="00FC0588" w:rsidRDefault="00FC0588" w:rsidP="00FC0588">
            <w:pPr>
              <w:jc w:val="center"/>
              <w:rPr>
                <w:b/>
                <w:bCs/>
                <w:sz w:val="18"/>
                <w:szCs w:val="18"/>
              </w:rPr>
            </w:pPr>
            <w:r w:rsidRPr="00FC0588">
              <w:rPr>
                <w:b/>
                <w:bCs/>
                <w:sz w:val="18"/>
                <w:szCs w:val="18"/>
              </w:rPr>
              <w:t xml:space="preserve">                   - </w:t>
            </w:r>
          </w:p>
        </w:tc>
        <w:tc>
          <w:tcPr>
            <w:tcW w:w="1134" w:type="dxa"/>
            <w:tcBorders>
              <w:top w:val="nil"/>
              <w:left w:val="nil"/>
              <w:bottom w:val="single" w:sz="4" w:space="0" w:color="auto"/>
              <w:right w:val="single" w:sz="4" w:space="0" w:color="auto"/>
            </w:tcBorders>
            <w:shd w:val="clear" w:color="000000" w:fill="FFFF99"/>
            <w:vAlign w:val="center"/>
            <w:hideMark/>
          </w:tcPr>
          <w:p w:rsidR="00FC0588" w:rsidRPr="00FC0588" w:rsidRDefault="00FC0588" w:rsidP="00FC0588">
            <w:pPr>
              <w:jc w:val="center"/>
              <w:rPr>
                <w:b/>
                <w:bCs/>
                <w:sz w:val="18"/>
                <w:szCs w:val="18"/>
              </w:rPr>
            </w:pPr>
            <w:r w:rsidRPr="00FC0588">
              <w:rPr>
                <w:b/>
                <w:bCs/>
                <w:sz w:val="18"/>
                <w:szCs w:val="18"/>
              </w:rPr>
              <w:t xml:space="preserve">                   - </w:t>
            </w:r>
          </w:p>
        </w:tc>
        <w:tc>
          <w:tcPr>
            <w:tcW w:w="992" w:type="dxa"/>
            <w:tcBorders>
              <w:top w:val="nil"/>
              <w:left w:val="nil"/>
              <w:bottom w:val="single" w:sz="4" w:space="0" w:color="auto"/>
              <w:right w:val="single" w:sz="4" w:space="0" w:color="auto"/>
            </w:tcBorders>
            <w:shd w:val="clear" w:color="000000" w:fill="FFFF99"/>
            <w:vAlign w:val="center"/>
            <w:hideMark/>
          </w:tcPr>
          <w:p w:rsidR="00FC0588" w:rsidRPr="00FC0588" w:rsidRDefault="00FC0588" w:rsidP="00FC0588">
            <w:pPr>
              <w:jc w:val="center"/>
              <w:rPr>
                <w:b/>
                <w:bCs/>
                <w:sz w:val="18"/>
                <w:szCs w:val="18"/>
              </w:rPr>
            </w:pPr>
            <w:r w:rsidRPr="00FC0588">
              <w:rPr>
                <w:b/>
                <w:bCs/>
                <w:sz w:val="18"/>
                <w:szCs w:val="18"/>
              </w:rPr>
              <w:t xml:space="preserve">                   - </w:t>
            </w:r>
          </w:p>
        </w:tc>
        <w:tc>
          <w:tcPr>
            <w:tcW w:w="993" w:type="dxa"/>
            <w:tcBorders>
              <w:top w:val="nil"/>
              <w:left w:val="nil"/>
              <w:bottom w:val="single" w:sz="4" w:space="0" w:color="auto"/>
              <w:right w:val="single" w:sz="4" w:space="0" w:color="auto"/>
            </w:tcBorders>
            <w:shd w:val="clear" w:color="000000" w:fill="FFFF99"/>
            <w:vAlign w:val="center"/>
            <w:hideMark/>
          </w:tcPr>
          <w:p w:rsidR="00FC0588" w:rsidRPr="00FC0588" w:rsidRDefault="00FC0588" w:rsidP="00FC0588">
            <w:pPr>
              <w:jc w:val="center"/>
              <w:rPr>
                <w:b/>
                <w:bCs/>
                <w:sz w:val="18"/>
                <w:szCs w:val="18"/>
              </w:rPr>
            </w:pPr>
            <w:r w:rsidRPr="00FC0588">
              <w:rPr>
                <w:b/>
                <w:bCs/>
                <w:sz w:val="18"/>
                <w:szCs w:val="18"/>
              </w:rPr>
              <w:t xml:space="preserve">                   - </w:t>
            </w:r>
          </w:p>
        </w:tc>
      </w:tr>
      <w:tr w:rsidR="00FC0588" w:rsidRPr="00FC0588" w:rsidTr="00FC0588">
        <w:trPr>
          <w:trHeight w:val="305"/>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FC0588" w:rsidRPr="00FC0588" w:rsidRDefault="00FC0588" w:rsidP="00FC0588">
            <w:pPr>
              <w:rPr>
                <w:i/>
                <w:iCs/>
                <w:sz w:val="18"/>
                <w:szCs w:val="18"/>
              </w:rPr>
            </w:pPr>
            <w:r w:rsidRPr="00FC0588">
              <w:rPr>
                <w:i/>
                <w:iCs/>
                <w:sz w:val="18"/>
                <w:szCs w:val="18"/>
              </w:rPr>
              <w:t xml:space="preserve">кредити </w:t>
            </w:r>
          </w:p>
        </w:tc>
        <w:tc>
          <w:tcPr>
            <w:tcW w:w="708" w:type="dxa"/>
            <w:tcBorders>
              <w:top w:val="nil"/>
              <w:left w:val="nil"/>
              <w:bottom w:val="single" w:sz="4" w:space="0" w:color="auto"/>
              <w:right w:val="single" w:sz="4" w:space="0" w:color="auto"/>
            </w:tcBorders>
            <w:shd w:val="clear" w:color="auto" w:fill="auto"/>
            <w:noWrap/>
            <w:vAlign w:val="center"/>
            <w:hideMark/>
          </w:tcPr>
          <w:p w:rsidR="00FC0588" w:rsidRPr="00FC0588" w:rsidRDefault="00FC0588" w:rsidP="00FC0588">
            <w:pPr>
              <w:jc w:val="center"/>
              <w:rPr>
                <w:i/>
                <w:iCs/>
                <w:sz w:val="18"/>
                <w:szCs w:val="18"/>
              </w:rPr>
            </w:pPr>
            <w:r w:rsidRPr="00FC0588">
              <w:rPr>
                <w:i/>
                <w:iCs/>
                <w:sz w:val="18"/>
                <w:szCs w:val="18"/>
              </w:rPr>
              <w:t>601</w:t>
            </w:r>
          </w:p>
        </w:tc>
        <w:tc>
          <w:tcPr>
            <w:tcW w:w="1134"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w:t>
            </w:r>
          </w:p>
        </w:tc>
        <w:tc>
          <w:tcPr>
            <w:tcW w:w="1134" w:type="dxa"/>
            <w:tcBorders>
              <w:top w:val="nil"/>
              <w:left w:val="nil"/>
              <w:bottom w:val="single" w:sz="4" w:space="0" w:color="auto"/>
              <w:right w:val="single" w:sz="4" w:space="0" w:color="auto"/>
            </w:tcBorders>
            <w:shd w:val="clear" w:color="000000" w:fill="FFFF99"/>
            <w:vAlign w:val="center"/>
            <w:hideMark/>
          </w:tcPr>
          <w:p w:rsidR="00FC0588" w:rsidRPr="00FC0588" w:rsidRDefault="00FC0588" w:rsidP="00FC0588">
            <w:pPr>
              <w:jc w:val="center"/>
              <w:rPr>
                <w:sz w:val="18"/>
                <w:szCs w:val="18"/>
              </w:rPr>
            </w:pPr>
            <w:r w:rsidRPr="00FC0588">
              <w:rPr>
                <w:sz w:val="18"/>
                <w:szCs w:val="18"/>
              </w:rPr>
              <w:t xml:space="preserve">                    - </w:t>
            </w:r>
          </w:p>
        </w:tc>
        <w:tc>
          <w:tcPr>
            <w:tcW w:w="993"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w:t>
            </w:r>
          </w:p>
        </w:tc>
        <w:tc>
          <w:tcPr>
            <w:tcW w:w="993"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w:t>
            </w:r>
          </w:p>
        </w:tc>
      </w:tr>
      <w:tr w:rsidR="00FC0588" w:rsidRPr="00FC0588" w:rsidTr="00FC0588">
        <w:trPr>
          <w:trHeight w:val="402"/>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FC0588" w:rsidRPr="00FC0588" w:rsidRDefault="00FC0588" w:rsidP="00FC0588">
            <w:pPr>
              <w:rPr>
                <w:i/>
                <w:iCs/>
                <w:sz w:val="18"/>
                <w:szCs w:val="18"/>
              </w:rPr>
            </w:pPr>
            <w:r w:rsidRPr="00FC0588">
              <w:rPr>
                <w:i/>
                <w:iCs/>
                <w:sz w:val="18"/>
                <w:szCs w:val="18"/>
              </w:rPr>
              <w:t>позики</w:t>
            </w:r>
          </w:p>
        </w:tc>
        <w:tc>
          <w:tcPr>
            <w:tcW w:w="708" w:type="dxa"/>
            <w:tcBorders>
              <w:top w:val="nil"/>
              <w:left w:val="nil"/>
              <w:bottom w:val="single" w:sz="4" w:space="0" w:color="auto"/>
              <w:right w:val="single" w:sz="4" w:space="0" w:color="auto"/>
            </w:tcBorders>
            <w:shd w:val="clear" w:color="auto" w:fill="auto"/>
            <w:noWrap/>
            <w:vAlign w:val="center"/>
            <w:hideMark/>
          </w:tcPr>
          <w:p w:rsidR="00FC0588" w:rsidRPr="00FC0588" w:rsidRDefault="00FC0588" w:rsidP="00FC0588">
            <w:pPr>
              <w:jc w:val="center"/>
              <w:rPr>
                <w:i/>
                <w:iCs/>
                <w:sz w:val="18"/>
                <w:szCs w:val="18"/>
              </w:rPr>
            </w:pPr>
            <w:r w:rsidRPr="00FC0588">
              <w:rPr>
                <w:i/>
                <w:iCs/>
                <w:sz w:val="18"/>
                <w:szCs w:val="18"/>
              </w:rPr>
              <w:t>602</w:t>
            </w:r>
          </w:p>
        </w:tc>
        <w:tc>
          <w:tcPr>
            <w:tcW w:w="1134"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w:t>
            </w:r>
          </w:p>
        </w:tc>
        <w:tc>
          <w:tcPr>
            <w:tcW w:w="1134" w:type="dxa"/>
            <w:tcBorders>
              <w:top w:val="nil"/>
              <w:left w:val="nil"/>
              <w:bottom w:val="single" w:sz="4" w:space="0" w:color="auto"/>
              <w:right w:val="single" w:sz="4" w:space="0" w:color="auto"/>
            </w:tcBorders>
            <w:shd w:val="clear" w:color="000000" w:fill="FFFF99"/>
            <w:vAlign w:val="center"/>
            <w:hideMark/>
          </w:tcPr>
          <w:p w:rsidR="00FC0588" w:rsidRPr="00FC0588" w:rsidRDefault="00FC0588" w:rsidP="00FC0588">
            <w:pPr>
              <w:jc w:val="center"/>
              <w:rPr>
                <w:sz w:val="18"/>
                <w:szCs w:val="18"/>
              </w:rPr>
            </w:pPr>
            <w:r w:rsidRPr="00FC0588">
              <w:rPr>
                <w:sz w:val="18"/>
                <w:szCs w:val="18"/>
              </w:rPr>
              <w:t xml:space="preserve">                    - </w:t>
            </w:r>
          </w:p>
        </w:tc>
        <w:tc>
          <w:tcPr>
            <w:tcW w:w="993"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w:t>
            </w:r>
          </w:p>
        </w:tc>
        <w:tc>
          <w:tcPr>
            <w:tcW w:w="993"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w:t>
            </w:r>
          </w:p>
        </w:tc>
      </w:tr>
      <w:tr w:rsidR="00FC0588" w:rsidRPr="00FC0588" w:rsidTr="00FC0588">
        <w:trPr>
          <w:trHeight w:val="402"/>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FC0588" w:rsidRPr="00FC0588" w:rsidRDefault="00FC0588" w:rsidP="00FC0588">
            <w:pPr>
              <w:rPr>
                <w:i/>
                <w:iCs/>
                <w:sz w:val="18"/>
                <w:szCs w:val="18"/>
              </w:rPr>
            </w:pPr>
            <w:r w:rsidRPr="00FC0588">
              <w:rPr>
                <w:i/>
                <w:iCs/>
                <w:sz w:val="18"/>
                <w:szCs w:val="18"/>
              </w:rPr>
              <w:t>депозити</w:t>
            </w:r>
          </w:p>
        </w:tc>
        <w:tc>
          <w:tcPr>
            <w:tcW w:w="708" w:type="dxa"/>
            <w:tcBorders>
              <w:top w:val="nil"/>
              <w:left w:val="nil"/>
              <w:bottom w:val="single" w:sz="4" w:space="0" w:color="auto"/>
              <w:right w:val="single" w:sz="4" w:space="0" w:color="auto"/>
            </w:tcBorders>
            <w:shd w:val="clear" w:color="auto" w:fill="auto"/>
            <w:noWrap/>
            <w:vAlign w:val="center"/>
            <w:hideMark/>
          </w:tcPr>
          <w:p w:rsidR="00FC0588" w:rsidRPr="00FC0588" w:rsidRDefault="00FC0588" w:rsidP="00FC0588">
            <w:pPr>
              <w:jc w:val="center"/>
              <w:rPr>
                <w:i/>
                <w:iCs/>
                <w:sz w:val="18"/>
                <w:szCs w:val="18"/>
              </w:rPr>
            </w:pPr>
            <w:r w:rsidRPr="00FC0588">
              <w:rPr>
                <w:i/>
                <w:iCs/>
                <w:sz w:val="18"/>
                <w:szCs w:val="18"/>
              </w:rPr>
              <w:t>603</w:t>
            </w:r>
          </w:p>
        </w:tc>
        <w:tc>
          <w:tcPr>
            <w:tcW w:w="1134"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w:t>
            </w:r>
          </w:p>
        </w:tc>
        <w:tc>
          <w:tcPr>
            <w:tcW w:w="1134" w:type="dxa"/>
            <w:tcBorders>
              <w:top w:val="nil"/>
              <w:left w:val="nil"/>
              <w:bottom w:val="single" w:sz="4" w:space="0" w:color="auto"/>
              <w:right w:val="single" w:sz="4" w:space="0" w:color="auto"/>
            </w:tcBorders>
            <w:shd w:val="clear" w:color="000000" w:fill="FFFF99"/>
            <w:vAlign w:val="center"/>
            <w:hideMark/>
          </w:tcPr>
          <w:p w:rsidR="00FC0588" w:rsidRPr="00FC0588" w:rsidRDefault="00FC0588" w:rsidP="00FC0588">
            <w:pPr>
              <w:jc w:val="center"/>
              <w:rPr>
                <w:sz w:val="18"/>
                <w:szCs w:val="18"/>
              </w:rPr>
            </w:pPr>
            <w:r w:rsidRPr="00FC0588">
              <w:rPr>
                <w:sz w:val="18"/>
                <w:szCs w:val="18"/>
              </w:rPr>
              <w:t xml:space="preserve">                    - </w:t>
            </w:r>
          </w:p>
        </w:tc>
        <w:tc>
          <w:tcPr>
            <w:tcW w:w="993"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w:t>
            </w:r>
          </w:p>
        </w:tc>
        <w:tc>
          <w:tcPr>
            <w:tcW w:w="993"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w:t>
            </w:r>
          </w:p>
        </w:tc>
      </w:tr>
      <w:tr w:rsidR="00FC0588" w:rsidRPr="00FC0588" w:rsidTr="00FC0588">
        <w:trPr>
          <w:trHeight w:val="402"/>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FC0588" w:rsidRPr="00FC0588" w:rsidRDefault="00FC0588" w:rsidP="00FC0588">
            <w:pPr>
              <w:rPr>
                <w:sz w:val="18"/>
                <w:szCs w:val="18"/>
              </w:rPr>
            </w:pPr>
            <w:r w:rsidRPr="00FC0588">
              <w:rPr>
                <w:sz w:val="18"/>
                <w:szCs w:val="18"/>
              </w:rPr>
              <w:t>Інші надходження (розшифрувати)</w:t>
            </w:r>
          </w:p>
        </w:tc>
        <w:tc>
          <w:tcPr>
            <w:tcW w:w="708" w:type="dxa"/>
            <w:tcBorders>
              <w:top w:val="nil"/>
              <w:left w:val="nil"/>
              <w:bottom w:val="single" w:sz="4" w:space="0" w:color="auto"/>
              <w:right w:val="single" w:sz="4" w:space="0" w:color="auto"/>
            </w:tcBorders>
            <w:shd w:val="clear" w:color="auto" w:fill="auto"/>
            <w:noWrap/>
            <w:vAlign w:val="center"/>
            <w:hideMark/>
          </w:tcPr>
          <w:p w:rsidR="00FC0588" w:rsidRPr="00FC0588" w:rsidRDefault="00FC0588" w:rsidP="00FC0588">
            <w:pPr>
              <w:jc w:val="center"/>
              <w:rPr>
                <w:sz w:val="18"/>
                <w:szCs w:val="18"/>
              </w:rPr>
            </w:pPr>
            <w:r w:rsidRPr="00FC0588">
              <w:rPr>
                <w:sz w:val="18"/>
                <w:szCs w:val="18"/>
              </w:rPr>
              <w:t>610</w:t>
            </w:r>
          </w:p>
        </w:tc>
        <w:tc>
          <w:tcPr>
            <w:tcW w:w="1134"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w:t>
            </w:r>
          </w:p>
        </w:tc>
        <w:tc>
          <w:tcPr>
            <w:tcW w:w="1134" w:type="dxa"/>
            <w:tcBorders>
              <w:top w:val="nil"/>
              <w:left w:val="nil"/>
              <w:bottom w:val="single" w:sz="4" w:space="0" w:color="auto"/>
              <w:right w:val="single" w:sz="4" w:space="0" w:color="auto"/>
            </w:tcBorders>
            <w:shd w:val="clear" w:color="000000" w:fill="FFFF99"/>
            <w:vAlign w:val="center"/>
            <w:hideMark/>
          </w:tcPr>
          <w:p w:rsidR="00FC0588" w:rsidRPr="00FC0588" w:rsidRDefault="00FC0588" w:rsidP="00FC0588">
            <w:pPr>
              <w:jc w:val="center"/>
              <w:rPr>
                <w:sz w:val="18"/>
                <w:szCs w:val="18"/>
              </w:rPr>
            </w:pPr>
            <w:r w:rsidRPr="00FC0588">
              <w:rPr>
                <w:sz w:val="18"/>
                <w:szCs w:val="18"/>
              </w:rPr>
              <w:t xml:space="preserve">                    - </w:t>
            </w:r>
          </w:p>
        </w:tc>
        <w:tc>
          <w:tcPr>
            <w:tcW w:w="993"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w:t>
            </w:r>
          </w:p>
        </w:tc>
        <w:tc>
          <w:tcPr>
            <w:tcW w:w="993"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w:t>
            </w:r>
          </w:p>
        </w:tc>
      </w:tr>
      <w:tr w:rsidR="00FC0588" w:rsidRPr="00FC0588" w:rsidTr="00FC0588">
        <w:trPr>
          <w:trHeight w:val="402"/>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FC0588" w:rsidRPr="00FC0588" w:rsidRDefault="00FC0588" w:rsidP="00FC0588">
            <w:pPr>
              <w:rPr>
                <w:sz w:val="18"/>
                <w:szCs w:val="18"/>
              </w:rPr>
            </w:pPr>
            <w:r w:rsidRPr="00FC0588">
              <w:rPr>
                <w:sz w:val="18"/>
                <w:szCs w:val="18"/>
              </w:rPr>
              <w:t>Витрати від фінансової діяльності за зобов’язаннями, у т. ч.:</w:t>
            </w:r>
          </w:p>
        </w:tc>
        <w:tc>
          <w:tcPr>
            <w:tcW w:w="708" w:type="dxa"/>
            <w:tcBorders>
              <w:top w:val="nil"/>
              <w:left w:val="nil"/>
              <w:bottom w:val="single" w:sz="4" w:space="0" w:color="auto"/>
              <w:right w:val="single" w:sz="4" w:space="0" w:color="auto"/>
            </w:tcBorders>
            <w:shd w:val="clear" w:color="auto" w:fill="auto"/>
            <w:noWrap/>
            <w:vAlign w:val="center"/>
            <w:hideMark/>
          </w:tcPr>
          <w:p w:rsidR="00FC0588" w:rsidRPr="00FC0588" w:rsidRDefault="00FC0588" w:rsidP="00FC0588">
            <w:pPr>
              <w:jc w:val="center"/>
              <w:rPr>
                <w:sz w:val="18"/>
                <w:szCs w:val="18"/>
              </w:rPr>
            </w:pPr>
            <w:r w:rsidRPr="00FC0588">
              <w:rPr>
                <w:sz w:val="18"/>
                <w:szCs w:val="18"/>
              </w:rPr>
              <w:t>620</w:t>
            </w:r>
          </w:p>
        </w:tc>
        <w:tc>
          <w:tcPr>
            <w:tcW w:w="1134" w:type="dxa"/>
            <w:tcBorders>
              <w:top w:val="nil"/>
              <w:left w:val="nil"/>
              <w:bottom w:val="single" w:sz="4" w:space="0" w:color="auto"/>
              <w:right w:val="single" w:sz="4" w:space="0" w:color="auto"/>
            </w:tcBorders>
            <w:shd w:val="clear" w:color="000000" w:fill="FFFF99"/>
            <w:vAlign w:val="center"/>
            <w:hideMark/>
          </w:tcPr>
          <w:p w:rsidR="00FC0588" w:rsidRPr="00FC0588" w:rsidRDefault="00FC0588" w:rsidP="00FC0588">
            <w:pPr>
              <w:jc w:val="center"/>
              <w:rPr>
                <w:b/>
                <w:bCs/>
                <w:sz w:val="18"/>
                <w:szCs w:val="18"/>
              </w:rPr>
            </w:pPr>
            <w:r w:rsidRPr="00FC0588">
              <w:rPr>
                <w:b/>
                <w:bCs/>
                <w:sz w:val="18"/>
                <w:szCs w:val="18"/>
              </w:rPr>
              <w:t> </w:t>
            </w:r>
          </w:p>
        </w:tc>
        <w:tc>
          <w:tcPr>
            <w:tcW w:w="1134" w:type="dxa"/>
            <w:tcBorders>
              <w:top w:val="nil"/>
              <w:left w:val="nil"/>
              <w:bottom w:val="single" w:sz="4" w:space="0" w:color="auto"/>
              <w:right w:val="single" w:sz="4" w:space="0" w:color="auto"/>
            </w:tcBorders>
            <w:shd w:val="clear" w:color="000000" w:fill="FFFF99"/>
            <w:vAlign w:val="center"/>
            <w:hideMark/>
          </w:tcPr>
          <w:p w:rsidR="00FC0588" w:rsidRPr="00FC0588" w:rsidRDefault="00FC0588" w:rsidP="00FC0588">
            <w:pPr>
              <w:jc w:val="center"/>
              <w:rPr>
                <w:b/>
                <w:bCs/>
                <w:sz w:val="18"/>
                <w:szCs w:val="18"/>
              </w:rPr>
            </w:pPr>
            <w:r w:rsidRPr="00FC0588">
              <w:rPr>
                <w:b/>
                <w:bCs/>
                <w:sz w:val="18"/>
                <w:szCs w:val="18"/>
              </w:rPr>
              <w:t> </w:t>
            </w:r>
          </w:p>
        </w:tc>
        <w:tc>
          <w:tcPr>
            <w:tcW w:w="1134" w:type="dxa"/>
            <w:tcBorders>
              <w:top w:val="nil"/>
              <w:left w:val="nil"/>
              <w:bottom w:val="single" w:sz="4" w:space="0" w:color="auto"/>
              <w:right w:val="single" w:sz="4" w:space="0" w:color="auto"/>
            </w:tcBorders>
            <w:shd w:val="clear" w:color="000000" w:fill="FFFF99"/>
            <w:vAlign w:val="center"/>
            <w:hideMark/>
          </w:tcPr>
          <w:p w:rsidR="00FC0588" w:rsidRPr="00FC0588" w:rsidRDefault="00FC0588" w:rsidP="00FC0588">
            <w:pPr>
              <w:jc w:val="center"/>
              <w:rPr>
                <w:b/>
                <w:bCs/>
                <w:sz w:val="18"/>
                <w:szCs w:val="18"/>
              </w:rPr>
            </w:pPr>
            <w:r w:rsidRPr="00FC0588">
              <w:rPr>
                <w:b/>
                <w:bCs/>
                <w:sz w:val="18"/>
                <w:szCs w:val="18"/>
              </w:rPr>
              <w:t xml:space="preserve">                    - </w:t>
            </w:r>
          </w:p>
        </w:tc>
        <w:tc>
          <w:tcPr>
            <w:tcW w:w="993" w:type="dxa"/>
            <w:tcBorders>
              <w:top w:val="nil"/>
              <w:left w:val="nil"/>
              <w:bottom w:val="single" w:sz="4" w:space="0" w:color="auto"/>
              <w:right w:val="single" w:sz="4" w:space="0" w:color="auto"/>
            </w:tcBorders>
            <w:shd w:val="clear" w:color="000000" w:fill="FFFF99"/>
            <w:vAlign w:val="center"/>
            <w:hideMark/>
          </w:tcPr>
          <w:p w:rsidR="00FC0588" w:rsidRPr="00FC0588" w:rsidRDefault="00FC0588" w:rsidP="00FC0588">
            <w:pPr>
              <w:jc w:val="center"/>
              <w:rPr>
                <w:b/>
                <w:bCs/>
                <w:sz w:val="18"/>
                <w:szCs w:val="18"/>
              </w:rPr>
            </w:pPr>
            <w:r w:rsidRPr="00FC0588">
              <w:rPr>
                <w:b/>
                <w:bCs/>
                <w:sz w:val="18"/>
                <w:szCs w:val="18"/>
              </w:rPr>
              <w:t xml:space="preserve">                   - </w:t>
            </w:r>
          </w:p>
        </w:tc>
        <w:tc>
          <w:tcPr>
            <w:tcW w:w="1134" w:type="dxa"/>
            <w:tcBorders>
              <w:top w:val="nil"/>
              <w:left w:val="nil"/>
              <w:bottom w:val="single" w:sz="4" w:space="0" w:color="auto"/>
              <w:right w:val="single" w:sz="4" w:space="0" w:color="auto"/>
            </w:tcBorders>
            <w:shd w:val="clear" w:color="000000" w:fill="FFFF99"/>
            <w:vAlign w:val="center"/>
            <w:hideMark/>
          </w:tcPr>
          <w:p w:rsidR="00FC0588" w:rsidRPr="00FC0588" w:rsidRDefault="00FC0588" w:rsidP="00FC0588">
            <w:pPr>
              <w:jc w:val="center"/>
              <w:rPr>
                <w:b/>
                <w:bCs/>
                <w:sz w:val="18"/>
                <w:szCs w:val="18"/>
              </w:rPr>
            </w:pPr>
            <w:r w:rsidRPr="00FC0588">
              <w:rPr>
                <w:b/>
                <w:bCs/>
                <w:sz w:val="18"/>
                <w:szCs w:val="18"/>
              </w:rPr>
              <w:t xml:space="preserve">                   - </w:t>
            </w:r>
          </w:p>
        </w:tc>
        <w:tc>
          <w:tcPr>
            <w:tcW w:w="992" w:type="dxa"/>
            <w:tcBorders>
              <w:top w:val="nil"/>
              <w:left w:val="nil"/>
              <w:bottom w:val="single" w:sz="4" w:space="0" w:color="auto"/>
              <w:right w:val="single" w:sz="4" w:space="0" w:color="auto"/>
            </w:tcBorders>
            <w:shd w:val="clear" w:color="000000" w:fill="FFFF99"/>
            <w:vAlign w:val="center"/>
            <w:hideMark/>
          </w:tcPr>
          <w:p w:rsidR="00FC0588" w:rsidRPr="00FC0588" w:rsidRDefault="00FC0588" w:rsidP="00FC0588">
            <w:pPr>
              <w:jc w:val="center"/>
              <w:rPr>
                <w:b/>
                <w:bCs/>
                <w:sz w:val="18"/>
                <w:szCs w:val="18"/>
              </w:rPr>
            </w:pPr>
            <w:r w:rsidRPr="00FC0588">
              <w:rPr>
                <w:b/>
                <w:bCs/>
                <w:sz w:val="18"/>
                <w:szCs w:val="18"/>
              </w:rPr>
              <w:t xml:space="preserve">                   - </w:t>
            </w:r>
          </w:p>
        </w:tc>
        <w:tc>
          <w:tcPr>
            <w:tcW w:w="993" w:type="dxa"/>
            <w:tcBorders>
              <w:top w:val="nil"/>
              <w:left w:val="nil"/>
              <w:bottom w:val="single" w:sz="4" w:space="0" w:color="auto"/>
              <w:right w:val="single" w:sz="4" w:space="0" w:color="auto"/>
            </w:tcBorders>
            <w:shd w:val="clear" w:color="000000" w:fill="FFFF99"/>
            <w:vAlign w:val="center"/>
            <w:hideMark/>
          </w:tcPr>
          <w:p w:rsidR="00FC0588" w:rsidRPr="00FC0588" w:rsidRDefault="00FC0588" w:rsidP="00FC0588">
            <w:pPr>
              <w:jc w:val="center"/>
              <w:rPr>
                <w:b/>
                <w:bCs/>
                <w:sz w:val="18"/>
                <w:szCs w:val="18"/>
              </w:rPr>
            </w:pPr>
            <w:r w:rsidRPr="00FC0588">
              <w:rPr>
                <w:b/>
                <w:bCs/>
                <w:sz w:val="18"/>
                <w:szCs w:val="18"/>
              </w:rPr>
              <w:t xml:space="preserve">                   - </w:t>
            </w:r>
          </w:p>
        </w:tc>
      </w:tr>
      <w:tr w:rsidR="00FC0588" w:rsidRPr="00FC0588" w:rsidTr="00FC0588">
        <w:trPr>
          <w:trHeight w:val="402"/>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FC0588" w:rsidRPr="00FC0588" w:rsidRDefault="00FC0588" w:rsidP="00FC0588">
            <w:pPr>
              <w:rPr>
                <w:i/>
                <w:iCs/>
                <w:sz w:val="18"/>
                <w:szCs w:val="18"/>
              </w:rPr>
            </w:pPr>
            <w:r w:rsidRPr="00FC0588">
              <w:rPr>
                <w:i/>
                <w:iCs/>
                <w:sz w:val="18"/>
                <w:szCs w:val="18"/>
              </w:rPr>
              <w:t xml:space="preserve">кредити </w:t>
            </w:r>
          </w:p>
        </w:tc>
        <w:tc>
          <w:tcPr>
            <w:tcW w:w="708" w:type="dxa"/>
            <w:tcBorders>
              <w:top w:val="nil"/>
              <w:left w:val="nil"/>
              <w:bottom w:val="single" w:sz="4" w:space="0" w:color="auto"/>
              <w:right w:val="single" w:sz="4" w:space="0" w:color="auto"/>
            </w:tcBorders>
            <w:shd w:val="clear" w:color="auto" w:fill="auto"/>
            <w:noWrap/>
            <w:vAlign w:val="center"/>
            <w:hideMark/>
          </w:tcPr>
          <w:p w:rsidR="00FC0588" w:rsidRPr="00FC0588" w:rsidRDefault="00FC0588" w:rsidP="00FC0588">
            <w:pPr>
              <w:jc w:val="center"/>
              <w:rPr>
                <w:i/>
                <w:iCs/>
                <w:sz w:val="18"/>
                <w:szCs w:val="18"/>
              </w:rPr>
            </w:pPr>
            <w:r w:rsidRPr="00FC0588">
              <w:rPr>
                <w:i/>
                <w:iCs/>
                <w:sz w:val="18"/>
                <w:szCs w:val="18"/>
              </w:rPr>
              <w:t>621</w:t>
            </w:r>
          </w:p>
        </w:tc>
        <w:tc>
          <w:tcPr>
            <w:tcW w:w="1134"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w:t>
            </w:r>
          </w:p>
        </w:tc>
        <w:tc>
          <w:tcPr>
            <w:tcW w:w="1134" w:type="dxa"/>
            <w:tcBorders>
              <w:top w:val="nil"/>
              <w:left w:val="nil"/>
              <w:bottom w:val="single" w:sz="4" w:space="0" w:color="auto"/>
              <w:right w:val="single" w:sz="4" w:space="0" w:color="auto"/>
            </w:tcBorders>
            <w:shd w:val="clear" w:color="000000" w:fill="FFFF99"/>
            <w:vAlign w:val="center"/>
            <w:hideMark/>
          </w:tcPr>
          <w:p w:rsidR="00FC0588" w:rsidRPr="00FC0588" w:rsidRDefault="00FC0588" w:rsidP="00FC0588">
            <w:pPr>
              <w:jc w:val="center"/>
              <w:rPr>
                <w:sz w:val="18"/>
                <w:szCs w:val="18"/>
              </w:rPr>
            </w:pPr>
            <w:r w:rsidRPr="00FC0588">
              <w:rPr>
                <w:sz w:val="18"/>
                <w:szCs w:val="18"/>
              </w:rPr>
              <w:t xml:space="preserve">                    - </w:t>
            </w:r>
          </w:p>
        </w:tc>
        <w:tc>
          <w:tcPr>
            <w:tcW w:w="993"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w:t>
            </w:r>
          </w:p>
        </w:tc>
        <w:tc>
          <w:tcPr>
            <w:tcW w:w="993"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w:t>
            </w:r>
          </w:p>
        </w:tc>
      </w:tr>
      <w:tr w:rsidR="00FC0588" w:rsidRPr="00FC0588" w:rsidTr="00FC0588">
        <w:trPr>
          <w:trHeight w:val="402"/>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FC0588" w:rsidRPr="00FC0588" w:rsidRDefault="00FC0588" w:rsidP="00FC0588">
            <w:pPr>
              <w:rPr>
                <w:i/>
                <w:iCs/>
                <w:sz w:val="18"/>
                <w:szCs w:val="18"/>
              </w:rPr>
            </w:pPr>
            <w:r w:rsidRPr="00FC0588">
              <w:rPr>
                <w:i/>
                <w:iCs/>
                <w:sz w:val="18"/>
                <w:szCs w:val="18"/>
              </w:rPr>
              <w:t>позики</w:t>
            </w:r>
          </w:p>
        </w:tc>
        <w:tc>
          <w:tcPr>
            <w:tcW w:w="708" w:type="dxa"/>
            <w:tcBorders>
              <w:top w:val="nil"/>
              <w:left w:val="nil"/>
              <w:bottom w:val="single" w:sz="4" w:space="0" w:color="auto"/>
              <w:right w:val="single" w:sz="4" w:space="0" w:color="auto"/>
            </w:tcBorders>
            <w:shd w:val="clear" w:color="auto" w:fill="auto"/>
            <w:noWrap/>
            <w:vAlign w:val="center"/>
            <w:hideMark/>
          </w:tcPr>
          <w:p w:rsidR="00FC0588" w:rsidRPr="00FC0588" w:rsidRDefault="00FC0588" w:rsidP="00FC0588">
            <w:pPr>
              <w:jc w:val="center"/>
              <w:rPr>
                <w:i/>
                <w:iCs/>
                <w:sz w:val="18"/>
                <w:szCs w:val="18"/>
              </w:rPr>
            </w:pPr>
            <w:r w:rsidRPr="00FC0588">
              <w:rPr>
                <w:i/>
                <w:iCs/>
                <w:sz w:val="18"/>
                <w:szCs w:val="18"/>
              </w:rPr>
              <w:t>622</w:t>
            </w:r>
          </w:p>
        </w:tc>
        <w:tc>
          <w:tcPr>
            <w:tcW w:w="1134"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w:t>
            </w:r>
          </w:p>
        </w:tc>
        <w:tc>
          <w:tcPr>
            <w:tcW w:w="1134" w:type="dxa"/>
            <w:tcBorders>
              <w:top w:val="nil"/>
              <w:left w:val="nil"/>
              <w:bottom w:val="single" w:sz="4" w:space="0" w:color="auto"/>
              <w:right w:val="single" w:sz="4" w:space="0" w:color="auto"/>
            </w:tcBorders>
            <w:shd w:val="clear" w:color="000000" w:fill="FFFF99"/>
            <w:vAlign w:val="center"/>
            <w:hideMark/>
          </w:tcPr>
          <w:p w:rsidR="00FC0588" w:rsidRPr="00FC0588" w:rsidRDefault="00FC0588" w:rsidP="00FC0588">
            <w:pPr>
              <w:jc w:val="center"/>
              <w:rPr>
                <w:sz w:val="18"/>
                <w:szCs w:val="18"/>
              </w:rPr>
            </w:pPr>
            <w:r w:rsidRPr="00FC0588">
              <w:rPr>
                <w:sz w:val="18"/>
                <w:szCs w:val="18"/>
              </w:rPr>
              <w:t xml:space="preserve">                    - </w:t>
            </w:r>
          </w:p>
        </w:tc>
        <w:tc>
          <w:tcPr>
            <w:tcW w:w="993"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w:t>
            </w:r>
          </w:p>
        </w:tc>
        <w:tc>
          <w:tcPr>
            <w:tcW w:w="993"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w:t>
            </w:r>
          </w:p>
        </w:tc>
      </w:tr>
      <w:tr w:rsidR="00FC0588" w:rsidRPr="00FC0588" w:rsidTr="00FC0588">
        <w:trPr>
          <w:trHeight w:val="402"/>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FC0588" w:rsidRPr="00FC0588" w:rsidRDefault="00FC0588" w:rsidP="00FC0588">
            <w:pPr>
              <w:rPr>
                <w:i/>
                <w:iCs/>
                <w:sz w:val="18"/>
                <w:szCs w:val="18"/>
              </w:rPr>
            </w:pPr>
            <w:r w:rsidRPr="00FC0588">
              <w:rPr>
                <w:i/>
                <w:iCs/>
                <w:sz w:val="18"/>
                <w:szCs w:val="18"/>
              </w:rPr>
              <w:t>депозити</w:t>
            </w:r>
          </w:p>
        </w:tc>
        <w:tc>
          <w:tcPr>
            <w:tcW w:w="708" w:type="dxa"/>
            <w:tcBorders>
              <w:top w:val="nil"/>
              <w:left w:val="nil"/>
              <w:bottom w:val="single" w:sz="4" w:space="0" w:color="auto"/>
              <w:right w:val="single" w:sz="4" w:space="0" w:color="auto"/>
            </w:tcBorders>
            <w:shd w:val="clear" w:color="auto" w:fill="auto"/>
            <w:noWrap/>
            <w:vAlign w:val="center"/>
            <w:hideMark/>
          </w:tcPr>
          <w:p w:rsidR="00FC0588" w:rsidRPr="00FC0588" w:rsidRDefault="00FC0588" w:rsidP="00FC0588">
            <w:pPr>
              <w:jc w:val="center"/>
              <w:rPr>
                <w:i/>
                <w:iCs/>
                <w:sz w:val="18"/>
                <w:szCs w:val="18"/>
              </w:rPr>
            </w:pPr>
            <w:r w:rsidRPr="00FC0588">
              <w:rPr>
                <w:i/>
                <w:iCs/>
                <w:sz w:val="18"/>
                <w:szCs w:val="18"/>
              </w:rPr>
              <w:t>623</w:t>
            </w:r>
          </w:p>
        </w:tc>
        <w:tc>
          <w:tcPr>
            <w:tcW w:w="1134"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w:t>
            </w:r>
          </w:p>
        </w:tc>
        <w:tc>
          <w:tcPr>
            <w:tcW w:w="1134" w:type="dxa"/>
            <w:tcBorders>
              <w:top w:val="nil"/>
              <w:left w:val="nil"/>
              <w:bottom w:val="single" w:sz="4" w:space="0" w:color="auto"/>
              <w:right w:val="single" w:sz="4" w:space="0" w:color="auto"/>
            </w:tcBorders>
            <w:shd w:val="clear" w:color="000000" w:fill="FFFF99"/>
            <w:vAlign w:val="center"/>
            <w:hideMark/>
          </w:tcPr>
          <w:p w:rsidR="00FC0588" w:rsidRPr="00FC0588" w:rsidRDefault="00FC0588" w:rsidP="00FC0588">
            <w:pPr>
              <w:jc w:val="center"/>
              <w:rPr>
                <w:sz w:val="18"/>
                <w:szCs w:val="18"/>
              </w:rPr>
            </w:pPr>
            <w:r w:rsidRPr="00FC0588">
              <w:rPr>
                <w:sz w:val="18"/>
                <w:szCs w:val="18"/>
              </w:rPr>
              <w:t xml:space="preserve">                    - </w:t>
            </w:r>
          </w:p>
        </w:tc>
        <w:tc>
          <w:tcPr>
            <w:tcW w:w="993"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w:t>
            </w:r>
          </w:p>
        </w:tc>
        <w:tc>
          <w:tcPr>
            <w:tcW w:w="993"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w:t>
            </w:r>
          </w:p>
        </w:tc>
      </w:tr>
      <w:tr w:rsidR="00FC0588" w:rsidRPr="00FC0588" w:rsidTr="00FC0588">
        <w:trPr>
          <w:trHeight w:val="402"/>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FC0588" w:rsidRPr="00FC0588" w:rsidRDefault="00FC0588" w:rsidP="00FC0588">
            <w:pPr>
              <w:rPr>
                <w:sz w:val="18"/>
                <w:szCs w:val="18"/>
              </w:rPr>
            </w:pPr>
            <w:r w:rsidRPr="00FC0588">
              <w:rPr>
                <w:sz w:val="18"/>
                <w:szCs w:val="18"/>
              </w:rPr>
              <w:t>Інші витрати (розшифрувати)</w:t>
            </w:r>
          </w:p>
        </w:tc>
        <w:tc>
          <w:tcPr>
            <w:tcW w:w="708" w:type="dxa"/>
            <w:tcBorders>
              <w:top w:val="nil"/>
              <w:left w:val="nil"/>
              <w:bottom w:val="single" w:sz="4" w:space="0" w:color="auto"/>
              <w:right w:val="single" w:sz="4" w:space="0" w:color="auto"/>
            </w:tcBorders>
            <w:shd w:val="clear" w:color="auto" w:fill="auto"/>
            <w:noWrap/>
            <w:vAlign w:val="center"/>
            <w:hideMark/>
          </w:tcPr>
          <w:p w:rsidR="00FC0588" w:rsidRPr="00FC0588" w:rsidRDefault="00FC0588" w:rsidP="00FC0588">
            <w:pPr>
              <w:jc w:val="center"/>
              <w:rPr>
                <w:sz w:val="18"/>
                <w:szCs w:val="18"/>
              </w:rPr>
            </w:pPr>
            <w:r w:rsidRPr="00FC0588">
              <w:rPr>
                <w:sz w:val="18"/>
                <w:szCs w:val="18"/>
              </w:rPr>
              <w:t>630</w:t>
            </w:r>
          </w:p>
        </w:tc>
        <w:tc>
          <w:tcPr>
            <w:tcW w:w="1134"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w:t>
            </w:r>
          </w:p>
        </w:tc>
        <w:tc>
          <w:tcPr>
            <w:tcW w:w="1134" w:type="dxa"/>
            <w:tcBorders>
              <w:top w:val="nil"/>
              <w:left w:val="nil"/>
              <w:bottom w:val="single" w:sz="4" w:space="0" w:color="auto"/>
              <w:right w:val="single" w:sz="4" w:space="0" w:color="auto"/>
            </w:tcBorders>
            <w:shd w:val="clear" w:color="000000" w:fill="FFFF99"/>
            <w:vAlign w:val="center"/>
            <w:hideMark/>
          </w:tcPr>
          <w:p w:rsidR="00FC0588" w:rsidRPr="00FC0588" w:rsidRDefault="00FC0588" w:rsidP="00FC0588">
            <w:pPr>
              <w:jc w:val="center"/>
              <w:rPr>
                <w:sz w:val="18"/>
                <w:szCs w:val="18"/>
              </w:rPr>
            </w:pPr>
            <w:r w:rsidRPr="00FC0588">
              <w:rPr>
                <w:sz w:val="18"/>
                <w:szCs w:val="18"/>
              </w:rPr>
              <w:t xml:space="preserve">                    - </w:t>
            </w:r>
          </w:p>
        </w:tc>
        <w:tc>
          <w:tcPr>
            <w:tcW w:w="993"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w:t>
            </w:r>
          </w:p>
        </w:tc>
        <w:tc>
          <w:tcPr>
            <w:tcW w:w="993"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w:t>
            </w:r>
          </w:p>
        </w:tc>
      </w:tr>
      <w:tr w:rsidR="00FC0588" w:rsidRPr="00FC0588" w:rsidTr="00FC0588">
        <w:trPr>
          <w:trHeight w:val="402"/>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FC0588" w:rsidRPr="00FC0588" w:rsidRDefault="00FC0588" w:rsidP="00FC0588">
            <w:pPr>
              <w:rPr>
                <w:b/>
                <w:bCs/>
                <w:sz w:val="18"/>
                <w:szCs w:val="18"/>
              </w:rPr>
            </w:pPr>
            <w:r w:rsidRPr="00FC0588">
              <w:rPr>
                <w:b/>
                <w:bCs/>
                <w:sz w:val="18"/>
                <w:szCs w:val="18"/>
              </w:rPr>
              <w:t>Усього доходів</w:t>
            </w:r>
          </w:p>
        </w:tc>
        <w:tc>
          <w:tcPr>
            <w:tcW w:w="708" w:type="dxa"/>
            <w:tcBorders>
              <w:top w:val="nil"/>
              <w:left w:val="nil"/>
              <w:bottom w:val="single" w:sz="4" w:space="0" w:color="auto"/>
              <w:right w:val="single" w:sz="4" w:space="0" w:color="auto"/>
            </w:tcBorders>
            <w:shd w:val="clear" w:color="auto" w:fill="auto"/>
            <w:noWrap/>
            <w:vAlign w:val="center"/>
            <w:hideMark/>
          </w:tcPr>
          <w:p w:rsidR="00FC0588" w:rsidRPr="00FC0588" w:rsidRDefault="00FC0588" w:rsidP="00FC0588">
            <w:pPr>
              <w:jc w:val="center"/>
              <w:rPr>
                <w:b/>
                <w:bCs/>
                <w:sz w:val="18"/>
                <w:szCs w:val="18"/>
              </w:rPr>
            </w:pPr>
            <w:r w:rsidRPr="00FC0588">
              <w:rPr>
                <w:b/>
                <w:bCs/>
                <w:sz w:val="18"/>
                <w:szCs w:val="18"/>
              </w:rPr>
              <w:t>700</w:t>
            </w:r>
          </w:p>
        </w:tc>
        <w:tc>
          <w:tcPr>
            <w:tcW w:w="1134" w:type="dxa"/>
            <w:tcBorders>
              <w:top w:val="nil"/>
              <w:left w:val="nil"/>
              <w:bottom w:val="single" w:sz="4" w:space="0" w:color="auto"/>
              <w:right w:val="single" w:sz="4" w:space="0" w:color="auto"/>
            </w:tcBorders>
            <w:shd w:val="clear" w:color="000000" w:fill="FFCC99"/>
            <w:vAlign w:val="center"/>
            <w:hideMark/>
          </w:tcPr>
          <w:p w:rsidR="00FC0588" w:rsidRPr="00FC0588" w:rsidRDefault="00FC0588" w:rsidP="00FC0588">
            <w:pPr>
              <w:jc w:val="center"/>
              <w:rPr>
                <w:b/>
                <w:bCs/>
                <w:sz w:val="18"/>
                <w:szCs w:val="18"/>
              </w:rPr>
            </w:pPr>
            <w:r w:rsidRPr="00FC0588">
              <w:rPr>
                <w:b/>
                <w:bCs/>
                <w:sz w:val="18"/>
                <w:szCs w:val="18"/>
              </w:rPr>
              <w:t xml:space="preserve">        9 935,8 </w:t>
            </w:r>
          </w:p>
        </w:tc>
        <w:tc>
          <w:tcPr>
            <w:tcW w:w="1134" w:type="dxa"/>
            <w:tcBorders>
              <w:top w:val="nil"/>
              <w:left w:val="nil"/>
              <w:bottom w:val="single" w:sz="4" w:space="0" w:color="auto"/>
              <w:right w:val="single" w:sz="4" w:space="0" w:color="auto"/>
            </w:tcBorders>
            <w:shd w:val="clear" w:color="000000" w:fill="FFCC99"/>
            <w:vAlign w:val="center"/>
            <w:hideMark/>
          </w:tcPr>
          <w:p w:rsidR="00FC0588" w:rsidRPr="00FC0588" w:rsidRDefault="00FC0588" w:rsidP="00FC0588">
            <w:pPr>
              <w:jc w:val="center"/>
              <w:rPr>
                <w:b/>
                <w:bCs/>
                <w:sz w:val="18"/>
                <w:szCs w:val="18"/>
              </w:rPr>
            </w:pPr>
            <w:r>
              <w:rPr>
                <w:b/>
                <w:bCs/>
                <w:sz w:val="18"/>
                <w:szCs w:val="18"/>
              </w:rPr>
              <w:t xml:space="preserve">  </w:t>
            </w:r>
            <w:r w:rsidRPr="00FC0588">
              <w:rPr>
                <w:b/>
                <w:bCs/>
                <w:sz w:val="18"/>
                <w:szCs w:val="18"/>
              </w:rPr>
              <w:t xml:space="preserve">12 434,0 </w:t>
            </w:r>
          </w:p>
        </w:tc>
        <w:tc>
          <w:tcPr>
            <w:tcW w:w="1134" w:type="dxa"/>
            <w:tcBorders>
              <w:top w:val="nil"/>
              <w:left w:val="nil"/>
              <w:bottom w:val="single" w:sz="4" w:space="0" w:color="auto"/>
              <w:right w:val="single" w:sz="4" w:space="0" w:color="auto"/>
            </w:tcBorders>
            <w:shd w:val="clear" w:color="000000" w:fill="FFCC99"/>
            <w:vAlign w:val="center"/>
            <w:hideMark/>
          </w:tcPr>
          <w:p w:rsidR="00FC0588" w:rsidRPr="00FC0588" w:rsidRDefault="00FC0588" w:rsidP="00FC0588">
            <w:pPr>
              <w:jc w:val="center"/>
              <w:rPr>
                <w:b/>
                <w:bCs/>
                <w:sz w:val="18"/>
                <w:szCs w:val="18"/>
              </w:rPr>
            </w:pPr>
            <w:r>
              <w:rPr>
                <w:b/>
                <w:bCs/>
                <w:sz w:val="18"/>
                <w:szCs w:val="18"/>
              </w:rPr>
              <w:t xml:space="preserve">    </w:t>
            </w:r>
            <w:r w:rsidRPr="00FC0588">
              <w:rPr>
                <w:b/>
                <w:bCs/>
                <w:sz w:val="18"/>
                <w:szCs w:val="18"/>
              </w:rPr>
              <w:t xml:space="preserve"> 16 430,1 </w:t>
            </w:r>
          </w:p>
        </w:tc>
        <w:tc>
          <w:tcPr>
            <w:tcW w:w="993" w:type="dxa"/>
            <w:tcBorders>
              <w:top w:val="nil"/>
              <w:left w:val="nil"/>
              <w:bottom w:val="single" w:sz="4" w:space="0" w:color="auto"/>
              <w:right w:val="single" w:sz="4" w:space="0" w:color="auto"/>
            </w:tcBorders>
            <w:shd w:val="clear" w:color="000000" w:fill="FFCC99"/>
            <w:vAlign w:val="center"/>
            <w:hideMark/>
          </w:tcPr>
          <w:p w:rsidR="00FC0588" w:rsidRPr="00FC0588" w:rsidRDefault="00FC0588" w:rsidP="00FC0588">
            <w:pPr>
              <w:jc w:val="center"/>
              <w:rPr>
                <w:b/>
                <w:bCs/>
                <w:sz w:val="18"/>
                <w:szCs w:val="18"/>
              </w:rPr>
            </w:pPr>
            <w:r>
              <w:rPr>
                <w:b/>
                <w:bCs/>
                <w:sz w:val="18"/>
                <w:szCs w:val="18"/>
              </w:rPr>
              <w:t xml:space="preserve">  </w:t>
            </w:r>
            <w:r w:rsidRPr="00FC0588">
              <w:rPr>
                <w:b/>
                <w:bCs/>
                <w:sz w:val="18"/>
                <w:szCs w:val="18"/>
              </w:rPr>
              <w:t xml:space="preserve"> 5 049,2 </w:t>
            </w:r>
          </w:p>
        </w:tc>
        <w:tc>
          <w:tcPr>
            <w:tcW w:w="1134" w:type="dxa"/>
            <w:tcBorders>
              <w:top w:val="nil"/>
              <w:left w:val="nil"/>
              <w:bottom w:val="single" w:sz="4" w:space="0" w:color="auto"/>
              <w:right w:val="single" w:sz="4" w:space="0" w:color="auto"/>
            </w:tcBorders>
            <w:shd w:val="clear" w:color="000000" w:fill="FFCC99"/>
            <w:vAlign w:val="center"/>
            <w:hideMark/>
          </w:tcPr>
          <w:p w:rsidR="00FC0588" w:rsidRPr="00FC0588" w:rsidRDefault="00FC0588" w:rsidP="00FC0588">
            <w:pPr>
              <w:jc w:val="center"/>
              <w:rPr>
                <w:b/>
                <w:bCs/>
                <w:sz w:val="18"/>
                <w:szCs w:val="18"/>
              </w:rPr>
            </w:pPr>
            <w:r w:rsidRPr="00FC0588">
              <w:rPr>
                <w:b/>
                <w:bCs/>
                <w:sz w:val="18"/>
                <w:szCs w:val="18"/>
              </w:rPr>
              <w:t xml:space="preserve">        4 595,6 </w:t>
            </w:r>
          </w:p>
        </w:tc>
        <w:tc>
          <w:tcPr>
            <w:tcW w:w="992" w:type="dxa"/>
            <w:tcBorders>
              <w:top w:val="nil"/>
              <w:left w:val="nil"/>
              <w:bottom w:val="single" w:sz="4" w:space="0" w:color="auto"/>
              <w:right w:val="single" w:sz="4" w:space="0" w:color="auto"/>
            </w:tcBorders>
            <w:shd w:val="clear" w:color="000000" w:fill="FFCC99"/>
            <w:vAlign w:val="center"/>
            <w:hideMark/>
          </w:tcPr>
          <w:p w:rsidR="00FC0588" w:rsidRPr="00FC0588" w:rsidRDefault="00FC0588" w:rsidP="00FC0588">
            <w:pPr>
              <w:jc w:val="center"/>
              <w:rPr>
                <w:b/>
                <w:bCs/>
                <w:sz w:val="18"/>
                <w:szCs w:val="18"/>
              </w:rPr>
            </w:pPr>
            <w:r>
              <w:rPr>
                <w:b/>
                <w:bCs/>
                <w:sz w:val="18"/>
                <w:szCs w:val="18"/>
              </w:rPr>
              <w:t xml:space="preserve"> </w:t>
            </w:r>
            <w:r w:rsidRPr="00FC0588">
              <w:rPr>
                <w:b/>
                <w:bCs/>
                <w:sz w:val="18"/>
                <w:szCs w:val="18"/>
              </w:rPr>
              <w:t xml:space="preserve"> 3 518,2 </w:t>
            </w:r>
          </w:p>
        </w:tc>
        <w:tc>
          <w:tcPr>
            <w:tcW w:w="993" w:type="dxa"/>
            <w:tcBorders>
              <w:top w:val="nil"/>
              <w:left w:val="nil"/>
              <w:bottom w:val="single" w:sz="4" w:space="0" w:color="auto"/>
              <w:right w:val="single" w:sz="4" w:space="0" w:color="auto"/>
            </w:tcBorders>
            <w:shd w:val="clear" w:color="000000" w:fill="FFCC99"/>
            <w:vAlign w:val="center"/>
            <w:hideMark/>
          </w:tcPr>
          <w:p w:rsidR="00FC0588" w:rsidRPr="00FC0588" w:rsidRDefault="00FC0588" w:rsidP="00FC0588">
            <w:pPr>
              <w:jc w:val="center"/>
              <w:rPr>
                <w:b/>
                <w:bCs/>
                <w:sz w:val="18"/>
                <w:szCs w:val="18"/>
              </w:rPr>
            </w:pPr>
            <w:r>
              <w:rPr>
                <w:b/>
                <w:bCs/>
                <w:sz w:val="18"/>
                <w:szCs w:val="18"/>
              </w:rPr>
              <w:t xml:space="preserve">   </w:t>
            </w:r>
            <w:r w:rsidRPr="00FC0588">
              <w:rPr>
                <w:b/>
                <w:bCs/>
                <w:sz w:val="18"/>
                <w:szCs w:val="18"/>
              </w:rPr>
              <w:t xml:space="preserve"> 3 267,1 </w:t>
            </w:r>
          </w:p>
        </w:tc>
      </w:tr>
      <w:tr w:rsidR="00FC0588" w:rsidRPr="00FC0588" w:rsidTr="00FC0588">
        <w:trPr>
          <w:trHeight w:val="402"/>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FC0588" w:rsidRPr="00FC0588" w:rsidRDefault="00FC0588" w:rsidP="00FC0588">
            <w:pPr>
              <w:rPr>
                <w:b/>
                <w:bCs/>
                <w:sz w:val="18"/>
                <w:szCs w:val="18"/>
              </w:rPr>
            </w:pPr>
            <w:r w:rsidRPr="00FC0588">
              <w:rPr>
                <w:b/>
                <w:bCs/>
                <w:sz w:val="18"/>
                <w:szCs w:val="18"/>
              </w:rPr>
              <w:t>Усього витрат</w:t>
            </w:r>
          </w:p>
        </w:tc>
        <w:tc>
          <w:tcPr>
            <w:tcW w:w="708" w:type="dxa"/>
            <w:tcBorders>
              <w:top w:val="nil"/>
              <w:left w:val="nil"/>
              <w:bottom w:val="single" w:sz="4" w:space="0" w:color="auto"/>
              <w:right w:val="single" w:sz="4" w:space="0" w:color="auto"/>
            </w:tcBorders>
            <w:shd w:val="clear" w:color="auto" w:fill="auto"/>
            <w:noWrap/>
            <w:vAlign w:val="center"/>
            <w:hideMark/>
          </w:tcPr>
          <w:p w:rsidR="00FC0588" w:rsidRPr="00FC0588" w:rsidRDefault="00FC0588" w:rsidP="00FC0588">
            <w:pPr>
              <w:jc w:val="center"/>
              <w:rPr>
                <w:b/>
                <w:bCs/>
                <w:sz w:val="18"/>
                <w:szCs w:val="18"/>
              </w:rPr>
            </w:pPr>
            <w:r w:rsidRPr="00FC0588">
              <w:rPr>
                <w:b/>
                <w:bCs/>
                <w:sz w:val="18"/>
                <w:szCs w:val="18"/>
              </w:rPr>
              <w:t>800</w:t>
            </w:r>
          </w:p>
        </w:tc>
        <w:tc>
          <w:tcPr>
            <w:tcW w:w="1134" w:type="dxa"/>
            <w:tcBorders>
              <w:top w:val="nil"/>
              <w:left w:val="nil"/>
              <w:bottom w:val="single" w:sz="4" w:space="0" w:color="auto"/>
              <w:right w:val="single" w:sz="4" w:space="0" w:color="auto"/>
            </w:tcBorders>
            <w:shd w:val="clear" w:color="000000" w:fill="FFCC99"/>
            <w:vAlign w:val="center"/>
            <w:hideMark/>
          </w:tcPr>
          <w:p w:rsidR="00FC0588" w:rsidRPr="00FC0588" w:rsidRDefault="00FC0588" w:rsidP="00FC0588">
            <w:pPr>
              <w:jc w:val="center"/>
              <w:rPr>
                <w:b/>
                <w:bCs/>
                <w:sz w:val="18"/>
                <w:szCs w:val="18"/>
              </w:rPr>
            </w:pPr>
            <w:r>
              <w:rPr>
                <w:b/>
                <w:bCs/>
                <w:sz w:val="18"/>
                <w:szCs w:val="18"/>
              </w:rPr>
              <w:t xml:space="preserve"> </w:t>
            </w:r>
            <w:r w:rsidRPr="00FC0588">
              <w:rPr>
                <w:b/>
                <w:bCs/>
                <w:sz w:val="18"/>
                <w:szCs w:val="18"/>
              </w:rPr>
              <w:t xml:space="preserve"> (10 614,3)</w:t>
            </w:r>
          </w:p>
        </w:tc>
        <w:tc>
          <w:tcPr>
            <w:tcW w:w="1134" w:type="dxa"/>
            <w:tcBorders>
              <w:top w:val="nil"/>
              <w:left w:val="nil"/>
              <w:bottom w:val="single" w:sz="4" w:space="0" w:color="auto"/>
              <w:right w:val="single" w:sz="4" w:space="0" w:color="auto"/>
            </w:tcBorders>
            <w:shd w:val="clear" w:color="000000" w:fill="FFCC99"/>
            <w:vAlign w:val="center"/>
            <w:hideMark/>
          </w:tcPr>
          <w:p w:rsidR="00FC0588" w:rsidRPr="00FC0588" w:rsidRDefault="00FC0588" w:rsidP="00FC0588">
            <w:pPr>
              <w:jc w:val="center"/>
              <w:rPr>
                <w:b/>
                <w:bCs/>
                <w:sz w:val="18"/>
                <w:szCs w:val="18"/>
              </w:rPr>
            </w:pPr>
            <w:r>
              <w:rPr>
                <w:b/>
                <w:bCs/>
                <w:sz w:val="18"/>
                <w:szCs w:val="18"/>
              </w:rPr>
              <w:t xml:space="preserve">  </w:t>
            </w:r>
            <w:r w:rsidRPr="00FC0588">
              <w:rPr>
                <w:b/>
                <w:bCs/>
                <w:sz w:val="18"/>
                <w:szCs w:val="18"/>
              </w:rPr>
              <w:t>(13 042,2)</w:t>
            </w:r>
          </w:p>
        </w:tc>
        <w:tc>
          <w:tcPr>
            <w:tcW w:w="1134" w:type="dxa"/>
            <w:tcBorders>
              <w:top w:val="nil"/>
              <w:left w:val="nil"/>
              <w:bottom w:val="single" w:sz="4" w:space="0" w:color="auto"/>
              <w:right w:val="single" w:sz="4" w:space="0" w:color="auto"/>
            </w:tcBorders>
            <w:shd w:val="clear" w:color="000000" w:fill="FFCC99"/>
            <w:vAlign w:val="center"/>
            <w:hideMark/>
          </w:tcPr>
          <w:p w:rsidR="00FC0588" w:rsidRPr="00FC0588" w:rsidRDefault="00FC0588" w:rsidP="00FC0588">
            <w:pPr>
              <w:jc w:val="center"/>
              <w:rPr>
                <w:b/>
                <w:bCs/>
                <w:sz w:val="18"/>
                <w:szCs w:val="18"/>
              </w:rPr>
            </w:pPr>
            <w:r>
              <w:rPr>
                <w:b/>
                <w:bCs/>
                <w:sz w:val="18"/>
                <w:szCs w:val="18"/>
              </w:rPr>
              <w:t xml:space="preserve"> </w:t>
            </w:r>
            <w:r w:rsidRPr="00FC0588">
              <w:rPr>
                <w:b/>
                <w:bCs/>
                <w:sz w:val="18"/>
                <w:szCs w:val="18"/>
              </w:rPr>
              <w:t xml:space="preserve"> (17 293,9)</w:t>
            </w:r>
          </w:p>
        </w:tc>
        <w:tc>
          <w:tcPr>
            <w:tcW w:w="993" w:type="dxa"/>
            <w:tcBorders>
              <w:top w:val="nil"/>
              <w:left w:val="nil"/>
              <w:bottom w:val="single" w:sz="4" w:space="0" w:color="auto"/>
              <w:right w:val="single" w:sz="4" w:space="0" w:color="auto"/>
            </w:tcBorders>
            <w:shd w:val="clear" w:color="000000" w:fill="FFCC99"/>
            <w:vAlign w:val="center"/>
            <w:hideMark/>
          </w:tcPr>
          <w:p w:rsidR="00FC0588" w:rsidRPr="00FC0588" w:rsidRDefault="00FC0588" w:rsidP="00FC0588">
            <w:pPr>
              <w:rPr>
                <w:b/>
                <w:bCs/>
                <w:sz w:val="18"/>
                <w:szCs w:val="18"/>
              </w:rPr>
            </w:pPr>
            <w:r w:rsidRPr="00FC0588">
              <w:rPr>
                <w:b/>
                <w:bCs/>
                <w:sz w:val="18"/>
                <w:szCs w:val="18"/>
              </w:rPr>
              <w:t xml:space="preserve">  (5 062,0)</w:t>
            </w:r>
          </w:p>
        </w:tc>
        <w:tc>
          <w:tcPr>
            <w:tcW w:w="1134" w:type="dxa"/>
            <w:tcBorders>
              <w:top w:val="nil"/>
              <w:left w:val="nil"/>
              <w:bottom w:val="single" w:sz="4" w:space="0" w:color="auto"/>
              <w:right w:val="single" w:sz="4" w:space="0" w:color="auto"/>
            </w:tcBorders>
            <w:shd w:val="clear" w:color="000000" w:fill="FFCC99"/>
            <w:vAlign w:val="center"/>
            <w:hideMark/>
          </w:tcPr>
          <w:p w:rsidR="00FC0588" w:rsidRPr="00FC0588" w:rsidRDefault="00FC0588" w:rsidP="00FC0588">
            <w:pPr>
              <w:jc w:val="center"/>
              <w:rPr>
                <w:b/>
                <w:bCs/>
                <w:sz w:val="18"/>
                <w:szCs w:val="18"/>
              </w:rPr>
            </w:pPr>
            <w:r>
              <w:rPr>
                <w:b/>
                <w:bCs/>
                <w:sz w:val="18"/>
                <w:szCs w:val="18"/>
              </w:rPr>
              <w:t xml:space="preserve">  </w:t>
            </w:r>
            <w:r w:rsidRPr="00FC0588">
              <w:rPr>
                <w:b/>
                <w:bCs/>
                <w:sz w:val="18"/>
                <w:szCs w:val="18"/>
              </w:rPr>
              <w:t xml:space="preserve">  (4 932,3)</w:t>
            </w:r>
          </w:p>
        </w:tc>
        <w:tc>
          <w:tcPr>
            <w:tcW w:w="992" w:type="dxa"/>
            <w:tcBorders>
              <w:top w:val="nil"/>
              <w:left w:val="nil"/>
              <w:bottom w:val="single" w:sz="4" w:space="0" w:color="auto"/>
              <w:right w:val="single" w:sz="4" w:space="0" w:color="auto"/>
            </w:tcBorders>
            <w:shd w:val="clear" w:color="000000" w:fill="FFCC99"/>
            <w:vAlign w:val="center"/>
            <w:hideMark/>
          </w:tcPr>
          <w:p w:rsidR="00FC0588" w:rsidRPr="00FC0588" w:rsidRDefault="00FC0588" w:rsidP="00FC0588">
            <w:pPr>
              <w:rPr>
                <w:b/>
                <w:bCs/>
                <w:sz w:val="18"/>
                <w:szCs w:val="18"/>
              </w:rPr>
            </w:pPr>
            <w:r w:rsidRPr="00FC0588">
              <w:rPr>
                <w:b/>
                <w:bCs/>
                <w:sz w:val="18"/>
                <w:szCs w:val="18"/>
              </w:rPr>
              <w:t xml:space="preserve">  (3 626,9)</w:t>
            </w:r>
          </w:p>
        </w:tc>
        <w:tc>
          <w:tcPr>
            <w:tcW w:w="993" w:type="dxa"/>
            <w:tcBorders>
              <w:top w:val="nil"/>
              <w:left w:val="nil"/>
              <w:bottom w:val="single" w:sz="4" w:space="0" w:color="auto"/>
              <w:right w:val="single" w:sz="4" w:space="0" w:color="auto"/>
            </w:tcBorders>
            <w:shd w:val="clear" w:color="000000" w:fill="FFCC99"/>
            <w:vAlign w:val="center"/>
            <w:hideMark/>
          </w:tcPr>
          <w:p w:rsidR="00FC0588" w:rsidRPr="00FC0588" w:rsidRDefault="00FC0588" w:rsidP="00FC0588">
            <w:pPr>
              <w:rPr>
                <w:b/>
                <w:bCs/>
                <w:sz w:val="18"/>
                <w:szCs w:val="18"/>
              </w:rPr>
            </w:pPr>
            <w:r>
              <w:rPr>
                <w:b/>
                <w:bCs/>
                <w:sz w:val="18"/>
                <w:szCs w:val="18"/>
              </w:rPr>
              <w:t xml:space="preserve"> </w:t>
            </w:r>
            <w:r w:rsidRPr="00FC0588">
              <w:rPr>
                <w:b/>
                <w:bCs/>
                <w:sz w:val="18"/>
                <w:szCs w:val="18"/>
              </w:rPr>
              <w:t>(3 672,7)</w:t>
            </w:r>
          </w:p>
        </w:tc>
      </w:tr>
      <w:tr w:rsidR="00FC0588" w:rsidRPr="00FC0588" w:rsidTr="00FC0588">
        <w:trPr>
          <w:trHeight w:val="390"/>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FC0588" w:rsidRPr="00FC0588" w:rsidRDefault="00FC0588" w:rsidP="00FC0588">
            <w:pPr>
              <w:rPr>
                <w:sz w:val="18"/>
                <w:szCs w:val="18"/>
              </w:rPr>
            </w:pPr>
            <w:r w:rsidRPr="00FC0588">
              <w:rPr>
                <w:sz w:val="18"/>
                <w:szCs w:val="18"/>
              </w:rPr>
              <w:t>Нерозподілені доходи</w:t>
            </w:r>
          </w:p>
        </w:tc>
        <w:tc>
          <w:tcPr>
            <w:tcW w:w="708" w:type="dxa"/>
            <w:tcBorders>
              <w:top w:val="nil"/>
              <w:left w:val="nil"/>
              <w:bottom w:val="single" w:sz="4" w:space="0" w:color="auto"/>
              <w:right w:val="single" w:sz="4" w:space="0" w:color="auto"/>
            </w:tcBorders>
            <w:shd w:val="clear" w:color="auto" w:fill="auto"/>
            <w:noWrap/>
            <w:vAlign w:val="center"/>
            <w:hideMark/>
          </w:tcPr>
          <w:p w:rsidR="00FC0588" w:rsidRPr="00FC0588" w:rsidRDefault="00FC0588" w:rsidP="00FC0588">
            <w:pPr>
              <w:jc w:val="center"/>
              <w:rPr>
                <w:sz w:val="18"/>
                <w:szCs w:val="18"/>
              </w:rPr>
            </w:pPr>
            <w:r w:rsidRPr="00FC0588">
              <w:rPr>
                <w:sz w:val="18"/>
                <w:szCs w:val="18"/>
              </w:rPr>
              <w:t>850</w:t>
            </w:r>
          </w:p>
        </w:tc>
        <w:tc>
          <w:tcPr>
            <w:tcW w:w="1134"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xml:space="preserve">           (678,5)</w:t>
            </w:r>
          </w:p>
        </w:tc>
        <w:tc>
          <w:tcPr>
            <w:tcW w:w="1134"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xml:space="preserve">           (608,2)</w:t>
            </w:r>
          </w:p>
        </w:tc>
        <w:tc>
          <w:tcPr>
            <w:tcW w:w="1134" w:type="dxa"/>
            <w:tcBorders>
              <w:top w:val="nil"/>
              <w:left w:val="nil"/>
              <w:bottom w:val="single" w:sz="4" w:space="0" w:color="auto"/>
              <w:right w:val="single" w:sz="4" w:space="0" w:color="auto"/>
            </w:tcBorders>
            <w:shd w:val="clear" w:color="000000" w:fill="FFFF99"/>
            <w:vAlign w:val="center"/>
            <w:hideMark/>
          </w:tcPr>
          <w:p w:rsidR="00FC0588" w:rsidRPr="00FC0588" w:rsidRDefault="00FC0588" w:rsidP="00FC0588">
            <w:pPr>
              <w:jc w:val="center"/>
              <w:rPr>
                <w:sz w:val="18"/>
                <w:szCs w:val="18"/>
              </w:rPr>
            </w:pPr>
            <w:r w:rsidRPr="00FC0588">
              <w:rPr>
                <w:sz w:val="18"/>
                <w:szCs w:val="18"/>
              </w:rPr>
              <w:t xml:space="preserve">            (863,8)</w:t>
            </w:r>
          </w:p>
        </w:tc>
        <w:tc>
          <w:tcPr>
            <w:tcW w:w="993"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xml:space="preserve">            (12,8)</w:t>
            </w:r>
          </w:p>
        </w:tc>
        <w:tc>
          <w:tcPr>
            <w:tcW w:w="1134"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xml:space="preserve">          (336,7)</w:t>
            </w:r>
          </w:p>
        </w:tc>
        <w:tc>
          <w:tcPr>
            <w:tcW w:w="992"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xml:space="preserve">          (108,7)</w:t>
            </w:r>
          </w:p>
        </w:tc>
        <w:tc>
          <w:tcPr>
            <w:tcW w:w="993"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xml:space="preserve">          (405,6)</w:t>
            </w:r>
          </w:p>
        </w:tc>
      </w:tr>
      <w:tr w:rsidR="00FC0588" w:rsidRPr="00FC0588" w:rsidTr="00FC0588">
        <w:trPr>
          <w:trHeight w:val="390"/>
        </w:trPr>
        <w:tc>
          <w:tcPr>
            <w:tcW w:w="3417" w:type="dxa"/>
            <w:gridSpan w:val="2"/>
            <w:tcBorders>
              <w:top w:val="single" w:sz="4" w:space="0" w:color="auto"/>
              <w:left w:val="single" w:sz="4" w:space="0" w:color="auto"/>
              <w:bottom w:val="single" w:sz="4" w:space="0" w:color="auto"/>
              <w:right w:val="nil"/>
            </w:tcBorders>
            <w:shd w:val="clear" w:color="auto" w:fill="auto"/>
            <w:vAlign w:val="center"/>
            <w:hideMark/>
          </w:tcPr>
          <w:p w:rsidR="00FC0588" w:rsidRPr="00FC0588" w:rsidRDefault="00FC0588" w:rsidP="00FC0588">
            <w:pPr>
              <w:rPr>
                <w:b/>
                <w:bCs/>
                <w:sz w:val="18"/>
                <w:szCs w:val="18"/>
              </w:rPr>
            </w:pPr>
            <w:r w:rsidRPr="00FC0588">
              <w:rPr>
                <w:b/>
                <w:bCs/>
                <w:sz w:val="18"/>
                <w:szCs w:val="18"/>
              </w:rPr>
              <w:t>IV. Додаткова інформація</w:t>
            </w:r>
          </w:p>
        </w:tc>
        <w:tc>
          <w:tcPr>
            <w:tcW w:w="1134" w:type="dxa"/>
            <w:tcBorders>
              <w:top w:val="nil"/>
              <w:left w:val="nil"/>
              <w:bottom w:val="single" w:sz="4" w:space="0" w:color="auto"/>
              <w:right w:val="nil"/>
            </w:tcBorders>
            <w:shd w:val="clear" w:color="auto" w:fill="auto"/>
            <w:vAlign w:val="center"/>
            <w:hideMark/>
          </w:tcPr>
          <w:p w:rsidR="00FC0588" w:rsidRPr="00FC0588" w:rsidRDefault="00FC0588" w:rsidP="00FC0588">
            <w:pPr>
              <w:rPr>
                <w:b/>
                <w:bCs/>
                <w:sz w:val="18"/>
                <w:szCs w:val="18"/>
              </w:rPr>
            </w:pPr>
            <w:r w:rsidRPr="00FC0588">
              <w:rPr>
                <w:b/>
                <w:bCs/>
                <w:sz w:val="18"/>
                <w:szCs w:val="18"/>
              </w:rPr>
              <w:t> </w:t>
            </w:r>
          </w:p>
        </w:tc>
        <w:tc>
          <w:tcPr>
            <w:tcW w:w="1134" w:type="dxa"/>
            <w:tcBorders>
              <w:top w:val="nil"/>
              <w:left w:val="nil"/>
              <w:bottom w:val="single" w:sz="4" w:space="0" w:color="auto"/>
              <w:right w:val="nil"/>
            </w:tcBorders>
            <w:shd w:val="clear" w:color="auto" w:fill="auto"/>
            <w:vAlign w:val="center"/>
            <w:hideMark/>
          </w:tcPr>
          <w:p w:rsidR="00FC0588" w:rsidRPr="00FC0588" w:rsidRDefault="00FC0588" w:rsidP="00FC0588">
            <w:pPr>
              <w:rPr>
                <w:b/>
                <w:bCs/>
                <w:sz w:val="18"/>
                <w:szCs w:val="18"/>
              </w:rPr>
            </w:pPr>
            <w:r w:rsidRPr="00FC0588">
              <w:rPr>
                <w:b/>
                <w:bCs/>
                <w:sz w:val="18"/>
                <w:szCs w:val="18"/>
              </w:rPr>
              <w:t> </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FC0588" w:rsidRPr="00FC0588" w:rsidRDefault="00FC0588" w:rsidP="00FC0588">
            <w:pPr>
              <w:jc w:val="center"/>
              <w:rPr>
                <w:b/>
                <w:bCs/>
                <w:sz w:val="18"/>
                <w:szCs w:val="18"/>
              </w:rPr>
            </w:pPr>
            <w:r w:rsidRPr="00FC0588">
              <w:rPr>
                <w:b/>
                <w:bCs/>
                <w:sz w:val="18"/>
                <w:szCs w:val="18"/>
              </w:rPr>
              <w:t> </w:t>
            </w:r>
          </w:p>
        </w:tc>
        <w:tc>
          <w:tcPr>
            <w:tcW w:w="993"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b/>
                <w:bCs/>
                <w:sz w:val="18"/>
                <w:szCs w:val="18"/>
              </w:rPr>
            </w:pPr>
            <w:r w:rsidRPr="00FC0588">
              <w:rPr>
                <w:b/>
                <w:bCs/>
                <w:sz w:val="18"/>
                <w:szCs w:val="18"/>
              </w:rPr>
              <w:t>на 1.01</w:t>
            </w:r>
          </w:p>
        </w:tc>
        <w:tc>
          <w:tcPr>
            <w:tcW w:w="1134"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b/>
                <w:bCs/>
                <w:sz w:val="18"/>
                <w:szCs w:val="18"/>
              </w:rPr>
            </w:pPr>
            <w:r w:rsidRPr="00FC0588">
              <w:rPr>
                <w:b/>
                <w:bCs/>
                <w:sz w:val="18"/>
                <w:szCs w:val="18"/>
              </w:rPr>
              <w:t>на 1.04</w:t>
            </w:r>
          </w:p>
        </w:tc>
        <w:tc>
          <w:tcPr>
            <w:tcW w:w="992"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b/>
                <w:bCs/>
                <w:sz w:val="18"/>
                <w:szCs w:val="18"/>
              </w:rPr>
            </w:pPr>
            <w:r w:rsidRPr="00FC0588">
              <w:rPr>
                <w:b/>
                <w:bCs/>
                <w:sz w:val="18"/>
                <w:szCs w:val="18"/>
              </w:rPr>
              <w:t>на 1.07</w:t>
            </w:r>
          </w:p>
        </w:tc>
        <w:tc>
          <w:tcPr>
            <w:tcW w:w="993"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b/>
                <w:bCs/>
                <w:sz w:val="18"/>
                <w:szCs w:val="18"/>
              </w:rPr>
            </w:pPr>
            <w:r w:rsidRPr="00FC0588">
              <w:rPr>
                <w:b/>
                <w:bCs/>
                <w:sz w:val="18"/>
                <w:szCs w:val="18"/>
              </w:rPr>
              <w:t>на 1.10</w:t>
            </w:r>
          </w:p>
        </w:tc>
      </w:tr>
      <w:tr w:rsidR="00FC0588" w:rsidRPr="00FC0588" w:rsidTr="00FC0588">
        <w:trPr>
          <w:trHeight w:val="390"/>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FC0588" w:rsidRPr="00FC0588" w:rsidRDefault="00FC0588" w:rsidP="00FC0588">
            <w:pPr>
              <w:rPr>
                <w:sz w:val="18"/>
                <w:szCs w:val="18"/>
              </w:rPr>
            </w:pPr>
            <w:r w:rsidRPr="00FC0588">
              <w:rPr>
                <w:sz w:val="18"/>
                <w:szCs w:val="18"/>
              </w:rPr>
              <w:t>Штатна чисельність працівників</w:t>
            </w:r>
          </w:p>
        </w:tc>
        <w:tc>
          <w:tcPr>
            <w:tcW w:w="708" w:type="dxa"/>
            <w:tcBorders>
              <w:top w:val="nil"/>
              <w:left w:val="nil"/>
              <w:bottom w:val="single" w:sz="4" w:space="0" w:color="auto"/>
              <w:right w:val="single" w:sz="4" w:space="0" w:color="auto"/>
            </w:tcBorders>
            <w:shd w:val="clear" w:color="auto" w:fill="auto"/>
            <w:noWrap/>
            <w:vAlign w:val="center"/>
            <w:hideMark/>
          </w:tcPr>
          <w:p w:rsidR="00FC0588" w:rsidRPr="00FC0588" w:rsidRDefault="00FC0588" w:rsidP="00FC0588">
            <w:pPr>
              <w:jc w:val="center"/>
              <w:rPr>
                <w:sz w:val="18"/>
                <w:szCs w:val="18"/>
              </w:rPr>
            </w:pPr>
            <w:r w:rsidRPr="00FC0588">
              <w:rPr>
                <w:sz w:val="18"/>
                <w:szCs w:val="18"/>
              </w:rPr>
              <w:t>900</w:t>
            </w:r>
          </w:p>
        </w:tc>
        <w:tc>
          <w:tcPr>
            <w:tcW w:w="1134"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41,0</w:t>
            </w:r>
          </w:p>
        </w:tc>
        <w:tc>
          <w:tcPr>
            <w:tcW w:w="1134"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49,5</w:t>
            </w:r>
          </w:p>
        </w:tc>
        <w:tc>
          <w:tcPr>
            <w:tcW w:w="1134"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w:t>
            </w:r>
          </w:p>
        </w:tc>
        <w:tc>
          <w:tcPr>
            <w:tcW w:w="993"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right"/>
              <w:rPr>
                <w:sz w:val="18"/>
                <w:szCs w:val="18"/>
              </w:rPr>
            </w:pPr>
            <w:r w:rsidRPr="00FC0588">
              <w:rPr>
                <w:sz w:val="18"/>
                <w:szCs w:val="18"/>
              </w:rPr>
              <w:t>49,5</w:t>
            </w:r>
          </w:p>
        </w:tc>
        <w:tc>
          <w:tcPr>
            <w:tcW w:w="1134"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right"/>
              <w:rPr>
                <w:sz w:val="18"/>
                <w:szCs w:val="18"/>
              </w:rPr>
            </w:pPr>
            <w:r w:rsidRPr="00FC0588">
              <w:rPr>
                <w:sz w:val="18"/>
                <w:szCs w:val="18"/>
              </w:rPr>
              <w:t>50,5</w:t>
            </w:r>
          </w:p>
        </w:tc>
        <w:tc>
          <w:tcPr>
            <w:tcW w:w="992"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right"/>
              <w:rPr>
                <w:sz w:val="18"/>
                <w:szCs w:val="18"/>
              </w:rPr>
            </w:pPr>
            <w:r w:rsidRPr="00FC0588">
              <w:rPr>
                <w:sz w:val="18"/>
                <w:szCs w:val="18"/>
              </w:rPr>
              <w:t>50,5</w:t>
            </w:r>
          </w:p>
        </w:tc>
        <w:tc>
          <w:tcPr>
            <w:tcW w:w="993"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right"/>
              <w:rPr>
                <w:sz w:val="18"/>
                <w:szCs w:val="18"/>
              </w:rPr>
            </w:pPr>
            <w:r w:rsidRPr="00FC0588">
              <w:rPr>
                <w:sz w:val="18"/>
                <w:szCs w:val="18"/>
              </w:rPr>
              <w:t>50,5</w:t>
            </w:r>
          </w:p>
        </w:tc>
      </w:tr>
      <w:tr w:rsidR="00FC0588" w:rsidRPr="00FC0588" w:rsidTr="00FC0588">
        <w:trPr>
          <w:trHeight w:val="390"/>
        </w:trPr>
        <w:tc>
          <w:tcPr>
            <w:tcW w:w="2709" w:type="dxa"/>
            <w:tcBorders>
              <w:top w:val="nil"/>
              <w:left w:val="single" w:sz="4" w:space="0" w:color="auto"/>
              <w:bottom w:val="single" w:sz="4" w:space="0" w:color="auto"/>
              <w:right w:val="single" w:sz="4" w:space="0" w:color="auto"/>
            </w:tcBorders>
            <w:shd w:val="clear" w:color="000000" w:fill="FFFFFF"/>
            <w:vAlign w:val="center"/>
            <w:hideMark/>
          </w:tcPr>
          <w:p w:rsidR="00FC0588" w:rsidRPr="00FC0588" w:rsidRDefault="00FC0588" w:rsidP="00FC0588">
            <w:pPr>
              <w:rPr>
                <w:sz w:val="18"/>
                <w:szCs w:val="18"/>
              </w:rPr>
            </w:pPr>
            <w:r w:rsidRPr="00FC0588">
              <w:rPr>
                <w:sz w:val="18"/>
                <w:szCs w:val="18"/>
              </w:rPr>
              <w:t>Вартість основних засобів</w:t>
            </w:r>
          </w:p>
        </w:tc>
        <w:tc>
          <w:tcPr>
            <w:tcW w:w="708" w:type="dxa"/>
            <w:tcBorders>
              <w:top w:val="nil"/>
              <w:left w:val="nil"/>
              <w:bottom w:val="single" w:sz="4" w:space="0" w:color="auto"/>
              <w:right w:val="single" w:sz="4" w:space="0" w:color="auto"/>
            </w:tcBorders>
            <w:shd w:val="clear" w:color="auto" w:fill="auto"/>
            <w:noWrap/>
            <w:vAlign w:val="center"/>
            <w:hideMark/>
          </w:tcPr>
          <w:p w:rsidR="00FC0588" w:rsidRPr="00FC0588" w:rsidRDefault="00FC0588" w:rsidP="00FC0588">
            <w:pPr>
              <w:jc w:val="center"/>
              <w:rPr>
                <w:sz w:val="18"/>
                <w:szCs w:val="18"/>
              </w:rPr>
            </w:pPr>
            <w:r w:rsidRPr="00FC0588">
              <w:rPr>
                <w:sz w:val="18"/>
                <w:szCs w:val="18"/>
              </w:rPr>
              <w:t>910</w:t>
            </w:r>
          </w:p>
        </w:tc>
        <w:tc>
          <w:tcPr>
            <w:tcW w:w="1134"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23245,0</w:t>
            </w:r>
          </w:p>
        </w:tc>
        <w:tc>
          <w:tcPr>
            <w:tcW w:w="1134"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27200,0</w:t>
            </w:r>
          </w:p>
        </w:tc>
        <w:tc>
          <w:tcPr>
            <w:tcW w:w="1134"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w:t>
            </w:r>
          </w:p>
        </w:tc>
        <w:tc>
          <w:tcPr>
            <w:tcW w:w="993"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xml:space="preserve"> 27 200,0 </w:t>
            </w:r>
          </w:p>
        </w:tc>
        <w:tc>
          <w:tcPr>
            <w:tcW w:w="1134"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Pr>
                <w:sz w:val="18"/>
                <w:szCs w:val="18"/>
              </w:rPr>
              <w:t xml:space="preserve">    </w:t>
            </w:r>
            <w:r w:rsidRPr="00FC0588">
              <w:rPr>
                <w:sz w:val="18"/>
                <w:szCs w:val="18"/>
              </w:rPr>
              <w:t xml:space="preserve">27 130,0 </w:t>
            </w:r>
          </w:p>
        </w:tc>
        <w:tc>
          <w:tcPr>
            <w:tcW w:w="992"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Pr>
                <w:sz w:val="18"/>
                <w:szCs w:val="18"/>
              </w:rPr>
              <w:t xml:space="preserve"> </w:t>
            </w:r>
            <w:r w:rsidRPr="00FC0588">
              <w:rPr>
                <w:sz w:val="18"/>
                <w:szCs w:val="18"/>
              </w:rPr>
              <w:t xml:space="preserve"> 26 980,0 </w:t>
            </w:r>
          </w:p>
        </w:tc>
        <w:tc>
          <w:tcPr>
            <w:tcW w:w="993"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xml:space="preserve"> 26 800,0 </w:t>
            </w:r>
          </w:p>
        </w:tc>
      </w:tr>
      <w:tr w:rsidR="00FC0588" w:rsidRPr="00FC0588" w:rsidTr="00FC0588">
        <w:trPr>
          <w:trHeight w:val="390"/>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FC0588" w:rsidRPr="00FC0588" w:rsidRDefault="00FC0588" w:rsidP="00FC0588">
            <w:pPr>
              <w:rPr>
                <w:sz w:val="18"/>
                <w:szCs w:val="18"/>
              </w:rPr>
            </w:pPr>
            <w:r w:rsidRPr="00FC0588">
              <w:rPr>
                <w:sz w:val="18"/>
                <w:szCs w:val="18"/>
              </w:rPr>
              <w:t>Податкова заборгованість</w:t>
            </w:r>
          </w:p>
        </w:tc>
        <w:tc>
          <w:tcPr>
            <w:tcW w:w="708" w:type="dxa"/>
            <w:tcBorders>
              <w:top w:val="nil"/>
              <w:left w:val="nil"/>
              <w:bottom w:val="single" w:sz="4" w:space="0" w:color="auto"/>
              <w:right w:val="single" w:sz="4" w:space="0" w:color="auto"/>
            </w:tcBorders>
            <w:shd w:val="clear" w:color="auto" w:fill="auto"/>
            <w:noWrap/>
            <w:vAlign w:val="center"/>
            <w:hideMark/>
          </w:tcPr>
          <w:p w:rsidR="00FC0588" w:rsidRPr="00FC0588" w:rsidRDefault="00FC0588" w:rsidP="00FC0588">
            <w:pPr>
              <w:jc w:val="center"/>
              <w:rPr>
                <w:sz w:val="18"/>
                <w:szCs w:val="18"/>
              </w:rPr>
            </w:pPr>
            <w:r w:rsidRPr="00FC0588">
              <w:rPr>
                <w:sz w:val="18"/>
                <w:szCs w:val="18"/>
              </w:rPr>
              <w:t>920</w:t>
            </w:r>
          </w:p>
        </w:tc>
        <w:tc>
          <w:tcPr>
            <w:tcW w:w="1134"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w:t>
            </w:r>
          </w:p>
        </w:tc>
        <w:tc>
          <w:tcPr>
            <w:tcW w:w="993"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w:t>
            </w:r>
          </w:p>
        </w:tc>
        <w:tc>
          <w:tcPr>
            <w:tcW w:w="993"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w:t>
            </w:r>
          </w:p>
        </w:tc>
      </w:tr>
      <w:tr w:rsidR="00FC0588" w:rsidRPr="00FC0588" w:rsidTr="00FC0588">
        <w:trPr>
          <w:trHeight w:val="390"/>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FC0588" w:rsidRPr="00FC0588" w:rsidRDefault="00FC0588" w:rsidP="00FC0588">
            <w:pPr>
              <w:rPr>
                <w:sz w:val="18"/>
                <w:szCs w:val="18"/>
              </w:rPr>
            </w:pPr>
            <w:r w:rsidRPr="00FC0588">
              <w:rPr>
                <w:sz w:val="18"/>
                <w:szCs w:val="18"/>
              </w:rPr>
              <w:t>Заборгованість перед працівниками за заробітною платою</w:t>
            </w:r>
          </w:p>
        </w:tc>
        <w:tc>
          <w:tcPr>
            <w:tcW w:w="708" w:type="dxa"/>
            <w:tcBorders>
              <w:top w:val="nil"/>
              <w:left w:val="nil"/>
              <w:bottom w:val="single" w:sz="4" w:space="0" w:color="auto"/>
              <w:right w:val="single" w:sz="4" w:space="0" w:color="auto"/>
            </w:tcBorders>
            <w:shd w:val="clear" w:color="auto" w:fill="auto"/>
            <w:noWrap/>
            <w:vAlign w:val="center"/>
            <w:hideMark/>
          </w:tcPr>
          <w:p w:rsidR="00FC0588" w:rsidRPr="00FC0588" w:rsidRDefault="00FC0588" w:rsidP="00FC0588">
            <w:pPr>
              <w:jc w:val="center"/>
              <w:rPr>
                <w:sz w:val="18"/>
                <w:szCs w:val="18"/>
              </w:rPr>
            </w:pPr>
            <w:r w:rsidRPr="00FC0588">
              <w:rPr>
                <w:sz w:val="18"/>
                <w:szCs w:val="18"/>
              </w:rPr>
              <w:t>930</w:t>
            </w:r>
          </w:p>
        </w:tc>
        <w:tc>
          <w:tcPr>
            <w:tcW w:w="1134"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w:t>
            </w:r>
          </w:p>
        </w:tc>
        <w:tc>
          <w:tcPr>
            <w:tcW w:w="993"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w:t>
            </w:r>
          </w:p>
        </w:tc>
        <w:tc>
          <w:tcPr>
            <w:tcW w:w="993"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w:t>
            </w:r>
          </w:p>
        </w:tc>
      </w:tr>
      <w:tr w:rsidR="00FC0588" w:rsidRPr="00FC0588" w:rsidTr="00FC0588">
        <w:trPr>
          <w:trHeight w:val="390"/>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FC0588" w:rsidRPr="00FC0588" w:rsidRDefault="00FC0588" w:rsidP="00FC0588">
            <w:pPr>
              <w:rPr>
                <w:sz w:val="18"/>
                <w:szCs w:val="18"/>
              </w:rPr>
            </w:pPr>
            <w:r w:rsidRPr="00FC0588">
              <w:rPr>
                <w:sz w:val="18"/>
                <w:szCs w:val="18"/>
              </w:rPr>
              <w:t>Дебіторська заборгованість</w:t>
            </w:r>
          </w:p>
        </w:tc>
        <w:tc>
          <w:tcPr>
            <w:tcW w:w="708" w:type="dxa"/>
            <w:tcBorders>
              <w:top w:val="nil"/>
              <w:left w:val="nil"/>
              <w:bottom w:val="single" w:sz="4" w:space="0" w:color="auto"/>
              <w:right w:val="single" w:sz="4" w:space="0" w:color="auto"/>
            </w:tcBorders>
            <w:shd w:val="clear" w:color="auto" w:fill="auto"/>
            <w:noWrap/>
            <w:vAlign w:val="center"/>
            <w:hideMark/>
          </w:tcPr>
          <w:p w:rsidR="00FC0588" w:rsidRPr="00FC0588" w:rsidRDefault="00FC0588" w:rsidP="00FC0588">
            <w:pPr>
              <w:jc w:val="center"/>
              <w:rPr>
                <w:sz w:val="18"/>
                <w:szCs w:val="18"/>
              </w:rPr>
            </w:pPr>
            <w:r w:rsidRPr="00FC0588">
              <w:rPr>
                <w:sz w:val="18"/>
                <w:szCs w:val="18"/>
              </w:rPr>
              <w:t>940</w:t>
            </w:r>
          </w:p>
        </w:tc>
        <w:tc>
          <w:tcPr>
            <w:tcW w:w="1134"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w:t>
            </w:r>
          </w:p>
        </w:tc>
        <w:tc>
          <w:tcPr>
            <w:tcW w:w="993"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w:t>
            </w:r>
          </w:p>
        </w:tc>
        <w:tc>
          <w:tcPr>
            <w:tcW w:w="993"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w:t>
            </w:r>
          </w:p>
        </w:tc>
      </w:tr>
      <w:tr w:rsidR="00FC0588" w:rsidRPr="00FC0588" w:rsidTr="00FC0588">
        <w:trPr>
          <w:trHeight w:val="390"/>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FC0588" w:rsidRPr="00FC0588" w:rsidRDefault="00FC0588" w:rsidP="00FC0588">
            <w:pPr>
              <w:rPr>
                <w:sz w:val="18"/>
                <w:szCs w:val="18"/>
              </w:rPr>
            </w:pPr>
            <w:r w:rsidRPr="00FC0588">
              <w:rPr>
                <w:sz w:val="18"/>
                <w:szCs w:val="18"/>
              </w:rPr>
              <w:t>Кредиторська заборгованість</w:t>
            </w:r>
          </w:p>
        </w:tc>
        <w:tc>
          <w:tcPr>
            <w:tcW w:w="708" w:type="dxa"/>
            <w:tcBorders>
              <w:top w:val="nil"/>
              <w:left w:val="nil"/>
              <w:bottom w:val="single" w:sz="4" w:space="0" w:color="auto"/>
              <w:right w:val="single" w:sz="4" w:space="0" w:color="auto"/>
            </w:tcBorders>
            <w:shd w:val="clear" w:color="auto" w:fill="auto"/>
            <w:noWrap/>
            <w:vAlign w:val="center"/>
            <w:hideMark/>
          </w:tcPr>
          <w:p w:rsidR="00FC0588" w:rsidRPr="00FC0588" w:rsidRDefault="00FC0588" w:rsidP="00FC0588">
            <w:pPr>
              <w:jc w:val="center"/>
              <w:rPr>
                <w:sz w:val="18"/>
                <w:szCs w:val="18"/>
              </w:rPr>
            </w:pPr>
            <w:r w:rsidRPr="00FC0588">
              <w:rPr>
                <w:sz w:val="18"/>
                <w:szCs w:val="18"/>
              </w:rPr>
              <w:t>950</w:t>
            </w:r>
          </w:p>
        </w:tc>
        <w:tc>
          <w:tcPr>
            <w:tcW w:w="1134"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w:t>
            </w:r>
          </w:p>
        </w:tc>
        <w:tc>
          <w:tcPr>
            <w:tcW w:w="993"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w:t>
            </w:r>
          </w:p>
        </w:tc>
        <w:tc>
          <w:tcPr>
            <w:tcW w:w="993" w:type="dxa"/>
            <w:tcBorders>
              <w:top w:val="nil"/>
              <w:left w:val="nil"/>
              <w:bottom w:val="single" w:sz="4" w:space="0" w:color="auto"/>
              <w:right w:val="single" w:sz="4" w:space="0" w:color="auto"/>
            </w:tcBorders>
            <w:shd w:val="clear" w:color="auto" w:fill="auto"/>
            <w:vAlign w:val="center"/>
            <w:hideMark/>
          </w:tcPr>
          <w:p w:rsidR="00FC0588" w:rsidRPr="00FC0588" w:rsidRDefault="00FC0588" w:rsidP="00FC0588">
            <w:pPr>
              <w:jc w:val="center"/>
              <w:rPr>
                <w:sz w:val="18"/>
                <w:szCs w:val="18"/>
              </w:rPr>
            </w:pPr>
            <w:r w:rsidRPr="00FC0588">
              <w:rPr>
                <w:sz w:val="18"/>
                <w:szCs w:val="18"/>
              </w:rPr>
              <w:t> </w:t>
            </w:r>
          </w:p>
        </w:tc>
      </w:tr>
    </w:tbl>
    <w:p w:rsidR="00497A7F" w:rsidRDefault="00D6192F" w:rsidP="00497A7F">
      <w:pPr>
        <w:pStyle w:val="11"/>
        <w:shd w:val="clear" w:color="auto" w:fill="auto"/>
        <w:ind w:firstLine="560"/>
        <w:jc w:val="both"/>
        <w:rPr>
          <w:color w:val="000000"/>
          <w:lang w:val="uk-UA" w:eastAsia="uk-UA" w:bidi="uk-UA"/>
        </w:rPr>
      </w:pPr>
      <w:r w:rsidRPr="00EA7B34">
        <w:rPr>
          <w:lang w:val="uk-UA"/>
        </w:rPr>
        <w:lastRenderedPageBreak/>
        <w:t>Відповідно до фінансового плану Диканського комбінату комунальних підпр</w:t>
      </w:r>
      <w:r w:rsidR="008C7027">
        <w:rPr>
          <w:lang w:val="uk-UA"/>
        </w:rPr>
        <w:t>иємств у 2023</w:t>
      </w:r>
      <w:r w:rsidRPr="00EA7B34">
        <w:rPr>
          <w:lang w:val="uk-UA"/>
        </w:rPr>
        <w:t xml:space="preserve"> році очікується отримати від реалізації продукції (послуг) </w:t>
      </w:r>
      <w:r w:rsidR="0048156A">
        <w:rPr>
          <w:lang w:val="uk-UA"/>
        </w:rPr>
        <w:t>9871,0</w:t>
      </w:r>
      <w:ins w:id="62" w:author="Serhii" w:date="2023-08-28T13:37:00Z">
        <w:r w:rsidR="00B765D3">
          <w:rPr>
            <w:lang w:val="uk-UA"/>
          </w:rPr>
          <w:t xml:space="preserve"> </w:t>
        </w:r>
      </w:ins>
      <w:r w:rsidRPr="00EA7B34">
        <w:rPr>
          <w:lang w:val="uk-UA"/>
        </w:rPr>
        <w:t xml:space="preserve">тис.грн. виручки. </w:t>
      </w:r>
      <w:r w:rsidRPr="00EA7B34">
        <w:t>Порівняно з 202</w:t>
      </w:r>
      <w:r w:rsidR="0048156A">
        <w:rPr>
          <w:lang w:val="uk-UA"/>
        </w:rPr>
        <w:t>2</w:t>
      </w:r>
      <w:r w:rsidRPr="00EA7B34">
        <w:t xml:space="preserve"> роком приріст виручки від реалізації послуг очікується на суму </w:t>
      </w:r>
      <w:r w:rsidR="0048156A">
        <w:rPr>
          <w:lang w:val="uk-UA"/>
        </w:rPr>
        <w:t>2063,7</w:t>
      </w:r>
      <w:ins w:id="63" w:author="Serhii" w:date="2023-08-28T13:37:00Z">
        <w:r w:rsidR="00B765D3">
          <w:rPr>
            <w:lang w:val="uk-UA"/>
          </w:rPr>
          <w:t xml:space="preserve"> </w:t>
        </w:r>
      </w:ins>
      <w:r w:rsidRPr="00EA7B34">
        <w:rPr>
          <w:lang w:val="uk-UA"/>
        </w:rPr>
        <w:t>тис</w:t>
      </w:r>
      <w:r w:rsidRPr="00EA7B34">
        <w:t xml:space="preserve">. грн. </w:t>
      </w:r>
      <w:r w:rsidRPr="00EA7B34">
        <w:rPr>
          <w:lang w:val="uk-UA"/>
        </w:rPr>
        <w:t xml:space="preserve"> Основними факторами такої запланованої висхідної динаміки є </w:t>
      </w:r>
      <w:r w:rsidR="00497A7F" w:rsidRPr="00493E47">
        <w:rPr>
          <w:color w:val="000000"/>
          <w:lang w:val="uk-UA" w:eastAsia="uk-UA" w:bidi="uk-UA"/>
        </w:rPr>
        <w:t>збільшення реалізації послуг</w:t>
      </w:r>
      <w:r w:rsidR="00497A7F">
        <w:rPr>
          <w:color w:val="000000"/>
          <w:lang w:val="uk-UA" w:eastAsia="uk-UA" w:bidi="uk-UA"/>
        </w:rPr>
        <w:t xml:space="preserve"> населенню</w:t>
      </w:r>
      <w:r w:rsidR="00497A7F" w:rsidRPr="00493E47">
        <w:rPr>
          <w:color w:val="000000"/>
          <w:lang w:val="uk-UA" w:eastAsia="uk-UA" w:bidi="uk-UA"/>
        </w:rPr>
        <w:t xml:space="preserve"> по водопостачанню у зв’язку із приєднаними в </w:t>
      </w:r>
      <w:r w:rsidR="00497A7F">
        <w:rPr>
          <w:color w:val="000000"/>
          <w:lang w:val="uk-UA" w:eastAsia="uk-UA" w:bidi="uk-UA"/>
        </w:rPr>
        <w:t xml:space="preserve">серпні </w:t>
      </w:r>
      <w:r w:rsidR="00497A7F" w:rsidRPr="00493E47">
        <w:rPr>
          <w:color w:val="000000"/>
          <w:lang w:val="uk-UA" w:eastAsia="uk-UA" w:bidi="uk-UA"/>
        </w:rPr>
        <w:t>2022році додаткових</w:t>
      </w:r>
      <w:r w:rsidR="00497A7F" w:rsidRPr="00493E47">
        <w:rPr>
          <w:bdr w:val="none" w:sz="0" w:space="0" w:color="auto" w:frame="1"/>
          <w:lang w:val="uk-UA"/>
        </w:rPr>
        <w:t xml:space="preserve"> водопровідних мереж та свердловин</w:t>
      </w:r>
      <w:r w:rsidR="00497A7F" w:rsidRPr="00493E47">
        <w:rPr>
          <w:lang w:val="uk-UA"/>
        </w:rPr>
        <w:t xml:space="preserve"> с.</w:t>
      </w:r>
      <w:ins w:id="64" w:author="Serhii" w:date="2023-08-28T13:37:00Z">
        <w:r w:rsidR="00B765D3">
          <w:rPr>
            <w:lang w:val="uk-UA"/>
          </w:rPr>
          <w:t xml:space="preserve"> </w:t>
        </w:r>
      </w:ins>
      <w:r w:rsidR="00497A7F" w:rsidRPr="00493E47">
        <w:rPr>
          <w:lang w:val="uk-UA"/>
        </w:rPr>
        <w:t>Орданівка, с.</w:t>
      </w:r>
      <w:ins w:id="65" w:author="Serhii" w:date="2023-08-28T13:37:00Z">
        <w:r w:rsidR="00B765D3">
          <w:rPr>
            <w:lang w:val="uk-UA"/>
          </w:rPr>
          <w:t xml:space="preserve"> </w:t>
        </w:r>
      </w:ins>
      <w:r w:rsidR="00497A7F" w:rsidRPr="00493E47">
        <w:rPr>
          <w:lang w:val="uk-UA"/>
        </w:rPr>
        <w:t>Балясне, с.</w:t>
      </w:r>
      <w:ins w:id="66" w:author="Serhii" w:date="2023-08-28T13:37:00Z">
        <w:r w:rsidR="00B765D3">
          <w:rPr>
            <w:lang w:val="uk-UA"/>
          </w:rPr>
          <w:t xml:space="preserve"> </w:t>
        </w:r>
      </w:ins>
      <w:r w:rsidR="00497A7F" w:rsidRPr="00493E47">
        <w:rPr>
          <w:lang w:val="uk-UA"/>
        </w:rPr>
        <w:t>Надежда, с.</w:t>
      </w:r>
      <w:ins w:id="67" w:author="Serhii" w:date="2023-08-28T13:37:00Z">
        <w:r w:rsidR="00B765D3">
          <w:rPr>
            <w:lang w:val="uk-UA"/>
          </w:rPr>
          <w:t xml:space="preserve"> </w:t>
        </w:r>
      </w:ins>
      <w:r w:rsidR="00497A7F" w:rsidRPr="00493E47">
        <w:rPr>
          <w:lang w:val="uk-UA"/>
        </w:rPr>
        <w:t>Діброва, с.</w:t>
      </w:r>
      <w:ins w:id="68" w:author="Serhii" w:date="2023-08-28T13:37:00Z">
        <w:r w:rsidR="00B765D3">
          <w:rPr>
            <w:lang w:val="uk-UA"/>
          </w:rPr>
          <w:t xml:space="preserve"> </w:t>
        </w:r>
      </w:ins>
      <w:r w:rsidR="00497A7F" w:rsidRPr="00493E47">
        <w:rPr>
          <w:lang w:val="uk-UA"/>
        </w:rPr>
        <w:t>Нелюбівка</w:t>
      </w:r>
      <w:r w:rsidR="00497A7F">
        <w:rPr>
          <w:lang w:val="uk-UA"/>
        </w:rPr>
        <w:t xml:space="preserve">, </w:t>
      </w:r>
      <w:r w:rsidR="00497A7F">
        <w:rPr>
          <w:bdr w:val="none" w:sz="0" w:space="0" w:color="auto" w:frame="1"/>
          <w:lang w:val="uk-UA"/>
        </w:rPr>
        <w:t>та збільшенням із початку 2023року обсягів побутових відходів, які підлягають вивезенню у зв’язку із введенням в дію із 01.012.2022року публічного договору.</w:t>
      </w:r>
    </w:p>
    <w:p w:rsidR="00A56D22" w:rsidRDefault="00A56D22" w:rsidP="00A56D22">
      <w:pPr>
        <w:pStyle w:val="11"/>
        <w:shd w:val="clear" w:color="auto" w:fill="auto"/>
        <w:ind w:firstLine="580"/>
        <w:jc w:val="both"/>
      </w:pPr>
      <w:r>
        <w:t>Водночас, структура запланованих витрат (</w:t>
      </w:r>
      <w:r w:rsidR="001B4E32">
        <w:rPr>
          <w:lang w:val="uk-UA"/>
        </w:rPr>
        <w:t>16517,0</w:t>
      </w:r>
      <w:r>
        <w:rPr>
          <w:lang w:val="uk-UA"/>
        </w:rPr>
        <w:t>тис</w:t>
      </w:r>
      <w:r>
        <w:t>. грн.) характеризується наступним чином:</w:t>
      </w:r>
    </w:p>
    <w:p w:rsidR="00CC66FF" w:rsidRPr="002F11F2" w:rsidRDefault="00CC66FF" w:rsidP="00CC66FF">
      <w:pPr>
        <w:rPr>
          <w:sz w:val="28"/>
          <w:szCs w:val="28"/>
          <w:lang w:val="uk-UA"/>
        </w:rPr>
      </w:pPr>
      <w:r w:rsidRPr="002F11F2">
        <w:rPr>
          <w:sz w:val="28"/>
          <w:szCs w:val="28"/>
          <w:lang w:val="uk-UA"/>
        </w:rPr>
        <w:t>- Рядок 200 "Заробітна пла</w:t>
      </w:r>
      <w:r w:rsidR="001B4E32">
        <w:rPr>
          <w:sz w:val="28"/>
          <w:szCs w:val="28"/>
          <w:lang w:val="uk-UA"/>
        </w:rPr>
        <w:t>та" - заплановано витрати 6816,8</w:t>
      </w:r>
      <w:r w:rsidRPr="002F11F2">
        <w:rPr>
          <w:sz w:val="28"/>
          <w:szCs w:val="28"/>
          <w:lang w:val="uk-UA"/>
        </w:rPr>
        <w:t xml:space="preserve"> тис.грн. </w:t>
      </w:r>
    </w:p>
    <w:p w:rsidR="00CC66FF" w:rsidRPr="002F11F2" w:rsidRDefault="00CC66FF" w:rsidP="00CC66FF">
      <w:pPr>
        <w:rPr>
          <w:sz w:val="28"/>
          <w:szCs w:val="28"/>
          <w:lang w:val="uk-UA"/>
        </w:rPr>
      </w:pPr>
      <w:r w:rsidRPr="002F11F2">
        <w:rPr>
          <w:sz w:val="28"/>
          <w:szCs w:val="28"/>
          <w:lang w:val="uk-UA"/>
        </w:rPr>
        <w:t xml:space="preserve">- Рядок 210 "Нарахування на оплату праці" - заплановано витрати </w:t>
      </w:r>
      <w:r w:rsidR="001B4E32">
        <w:rPr>
          <w:sz w:val="28"/>
          <w:szCs w:val="28"/>
          <w:lang w:val="uk-UA"/>
        </w:rPr>
        <w:t>1366,9</w:t>
      </w:r>
      <w:r w:rsidRPr="002F11F2">
        <w:rPr>
          <w:sz w:val="28"/>
          <w:szCs w:val="28"/>
          <w:lang w:val="uk-UA"/>
        </w:rPr>
        <w:t xml:space="preserve"> тис.грн. </w:t>
      </w:r>
    </w:p>
    <w:p w:rsidR="00CC66FF" w:rsidRPr="002F11F2" w:rsidRDefault="00CC66FF" w:rsidP="00CC66FF">
      <w:pPr>
        <w:rPr>
          <w:sz w:val="28"/>
          <w:szCs w:val="28"/>
          <w:lang w:val="uk-UA"/>
        </w:rPr>
      </w:pPr>
      <w:r w:rsidRPr="002F11F2">
        <w:rPr>
          <w:sz w:val="28"/>
          <w:szCs w:val="28"/>
          <w:lang w:val="uk-UA"/>
        </w:rPr>
        <w:t xml:space="preserve">- Рядок 220 "Предмети, матеріали, обладнання та інвентар" - заплановано витрати </w:t>
      </w:r>
      <w:r w:rsidR="001B4E32">
        <w:rPr>
          <w:sz w:val="28"/>
          <w:szCs w:val="28"/>
          <w:lang w:val="uk-UA"/>
        </w:rPr>
        <w:t>2496,5</w:t>
      </w:r>
      <w:r w:rsidRPr="002F11F2">
        <w:rPr>
          <w:sz w:val="28"/>
          <w:szCs w:val="28"/>
          <w:lang w:val="uk-UA"/>
        </w:rPr>
        <w:t xml:space="preserve">тис.грн., </w:t>
      </w:r>
    </w:p>
    <w:p w:rsidR="00CC66FF" w:rsidRDefault="00CC66FF" w:rsidP="00CC66FF">
      <w:pPr>
        <w:rPr>
          <w:sz w:val="28"/>
          <w:szCs w:val="28"/>
          <w:lang w:val="uk-UA"/>
        </w:rPr>
      </w:pPr>
      <w:r w:rsidRPr="002F11F2">
        <w:rPr>
          <w:sz w:val="28"/>
          <w:szCs w:val="28"/>
          <w:lang w:val="uk-UA"/>
        </w:rPr>
        <w:t xml:space="preserve"> - Рядок 27</w:t>
      </w:r>
      <w:r w:rsidR="001B4E32">
        <w:rPr>
          <w:sz w:val="28"/>
          <w:szCs w:val="28"/>
          <w:lang w:val="uk-UA"/>
        </w:rPr>
        <w:t>3</w:t>
      </w:r>
      <w:r w:rsidRPr="002F11F2">
        <w:rPr>
          <w:sz w:val="28"/>
          <w:szCs w:val="28"/>
          <w:lang w:val="uk-UA"/>
        </w:rPr>
        <w:t xml:space="preserve"> "Оплата електроенергії "-  заплановано витрати </w:t>
      </w:r>
      <w:r w:rsidR="001B4E32">
        <w:rPr>
          <w:sz w:val="28"/>
          <w:szCs w:val="28"/>
          <w:lang w:val="uk-UA"/>
        </w:rPr>
        <w:t>4648,9</w:t>
      </w:r>
      <w:r w:rsidRPr="002F11F2">
        <w:rPr>
          <w:sz w:val="28"/>
          <w:szCs w:val="28"/>
          <w:lang w:val="uk-UA"/>
        </w:rPr>
        <w:t xml:space="preserve"> тис.грн.  </w:t>
      </w:r>
    </w:p>
    <w:p w:rsidR="001B4E32" w:rsidRDefault="001B4E32" w:rsidP="00CC66FF">
      <w:pPr>
        <w:rPr>
          <w:sz w:val="28"/>
          <w:szCs w:val="28"/>
          <w:lang w:val="uk-UA"/>
        </w:rPr>
      </w:pPr>
      <w:r w:rsidRPr="002F11F2">
        <w:rPr>
          <w:sz w:val="28"/>
          <w:szCs w:val="28"/>
          <w:lang w:val="uk-UA"/>
        </w:rPr>
        <w:t>- Рядок 27</w:t>
      </w:r>
      <w:r>
        <w:rPr>
          <w:sz w:val="28"/>
          <w:szCs w:val="28"/>
          <w:lang w:val="uk-UA"/>
        </w:rPr>
        <w:t>4</w:t>
      </w:r>
      <w:r w:rsidRPr="002F11F2">
        <w:rPr>
          <w:sz w:val="28"/>
          <w:szCs w:val="28"/>
          <w:lang w:val="uk-UA"/>
        </w:rPr>
        <w:t xml:space="preserve"> "Оплата </w:t>
      </w:r>
      <w:r>
        <w:rPr>
          <w:sz w:val="28"/>
          <w:szCs w:val="28"/>
          <w:lang w:val="uk-UA"/>
        </w:rPr>
        <w:t>природного газц</w:t>
      </w:r>
      <w:r w:rsidRPr="002F11F2">
        <w:rPr>
          <w:sz w:val="28"/>
          <w:szCs w:val="28"/>
          <w:lang w:val="uk-UA"/>
        </w:rPr>
        <w:t xml:space="preserve"> "-  заплановано витрати </w:t>
      </w:r>
      <w:r>
        <w:rPr>
          <w:sz w:val="28"/>
          <w:szCs w:val="28"/>
          <w:lang w:val="uk-UA"/>
        </w:rPr>
        <w:t>11,0</w:t>
      </w:r>
      <w:r w:rsidRPr="002F11F2">
        <w:rPr>
          <w:sz w:val="28"/>
          <w:szCs w:val="28"/>
          <w:lang w:val="uk-UA"/>
        </w:rPr>
        <w:t xml:space="preserve"> тис.грн.  </w:t>
      </w:r>
    </w:p>
    <w:p w:rsidR="001B4E32" w:rsidRPr="002F11F2" w:rsidRDefault="001B4E32" w:rsidP="00CC66FF">
      <w:pPr>
        <w:rPr>
          <w:sz w:val="28"/>
          <w:szCs w:val="28"/>
          <w:lang w:val="uk-UA"/>
        </w:rPr>
      </w:pPr>
      <w:r w:rsidRPr="002F11F2">
        <w:rPr>
          <w:sz w:val="28"/>
          <w:szCs w:val="28"/>
          <w:lang w:val="uk-UA"/>
        </w:rPr>
        <w:t>- Рядок 27</w:t>
      </w:r>
      <w:r>
        <w:rPr>
          <w:sz w:val="28"/>
          <w:szCs w:val="28"/>
          <w:lang w:val="uk-UA"/>
        </w:rPr>
        <w:t>5</w:t>
      </w:r>
      <w:r w:rsidRPr="002F11F2">
        <w:rPr>
          <w:sz w:val="28"/>
          <w:szCs w:val="28"/>
          <w:lang w:val="uk-UA"/>
        </w:rPr>
        <w:t xml:space="preserve"> "Оплата </w:t>
      </w:r>
      <w:r>
        <w:rPr>
          <w:sz w:val="28"/>
          <w:szCs w:val="28"/>
          <w:lang w:val="uk-UA"/>
        </w:rPr>
        <w:t>інших енергоносіїв</w:t>
      </w:r>
      <w:r w:rsidRPr="002F11F2">
        <w:rPr>
          <w:sz w:val="28"/>
          <w:szCs w:val="28"/>
          <w:lang w:val="uk-UA"/>
        </w:rPr>
        <w:t xml:space="preserve"> "-  заплановано витрати </w:t>
      </w:r>
      <w:r>
        <w:rPr>
          <w:sz w:val="28"/>
          <w:szCs w:val="28"/>
          <w:lang w:val="uk-UA"/>
        </w:rPr>
        <w:t>40</w:t>
      </w:r>
      <w:r w:rsidRPr="002F11F2">
        <w:rPr>
          <w:sz w:val="28"/>
          <w:szCs w:val="28"/>
          <w:lang w:val="uk-UA"/>
        </w:rPr>
        <w:t xml:space="preserve"> тис.грн.  </w:t>
      </w:r>
    </w:p>
    <w:p w:rsidR="00CC66FF" w:rsidRPr="002F11F2" w:rsidRDefault="00CC66FF" w:rsidP="00CC66FF">
      <w:pPr>
        <w:rPr>
          <w:sz w:val="28"/>
          <w:szCs w:val="28"/>
          <w:lang w:val="uk-UA"/>
        </w:rPr>
      </w:pPr>
      <w:r w:rsidRPr="002F11F2">
        <w:rPr>
          <w:sz w:val="28"/>
          <w:szCs w:val="28"/>
          <w:lang w:val="uk-UA"/>
        </w:rPr>
        <w:t xml:space="preserve">- Рядок 300 "Інші поточні видатки" - заплановано витрати </w:t>
      </w:r>
      <w:r w:rsidR="001B4E32">
        <w:rPr>
          <w:sz w:val="28"/>
          <w:szCs w:val="28"/>
          <w:lang w:val="uk-UA"/>
        </w:rPr>
        <w:t>430</w:t>
      </w:r>
      <w:r w:rsidRPr="002F11F2">
        <w:rPr>
          <w:sz w:val="28"/>
          <w:szCs w:val="28"/>
          <w:lang w:val="uk-UA"/>
        </w:rPr>
        <w:t xml:space="preserve">,0 тис.грн. </w:t>
      </w:r>
    </w:p>
    <w:p w:rsidR="00CC66FF" w:rsidRDefault="00CC66FF" w:rsidP="00CC66FF">
      <w:pPr>
        <w:rPr>
          <w:sz w:val="28"/>
          <w:szCs w:val="28"/>
          <w:lang w:val="uk-UA"/>
        </w:rPr>
      </w:pPr>
      <w:r w:rsidRPr="002F11F2">
        <w:rPr>
          <w:sz w:val="28"/>
          <w:szCs w:val="28"/>
          <w:lang w:val="uk-UA"/>
        </w:rPr>
        <w:t>Очікуване перевищення витрат над доходами становить на кінець 202</w:t>
      </w:r>
      <w:r w:rsidR="001B4E32">
        <w:rPr>
          <w:sz w:val="28"/>
          <w:szCs w:val="28"/>
          <w:lang w:val="uk-UA"/>
        </w:rPr>
        <w:t>3</w:t>
      </w:r>
      <w:r w:rsidRPr="002F11F2">
        <w:rPr>
          <w:sz w:val="28"/>
          <w:szCs w:val="28"/>
          <w:lang w:val="uk-UA"/>
        </w:rPr>
        <w:t xml:space="preserve">р. – </w:t>
      </w:r>
      <w:r w:rsidR="001B4E32">
        <w:rPr>
          <w:sz w:val="28"/>
          <w:szCs w:val="28"/>
          <w:lang w:val="uk-UA"/>
        </w:rPr>
        <w:t>863,8</w:t>
      </w:r>
      <w:r w:rsidRPr="002F11F2">
        <w:rPr>
          <w:sz w:val="28"/>
          <w:szCs w:val="28"/>
          <w:lang w:val="uk-UA"/>
        </w:rPr>
        <w:t>тис.грн.</w:t>
      </w:r>
    </w:p>
    <w:p w:rsidR="00DE058A" w:rsidRPr="002F11F2" w:rsidRDefault="00DE058A" w:rsidP="00CC66FF">
      <w:pPr>
        <w:rPr>
          <w:sz w:val="28"/>
          <w:szCs w:val="28"/>
          <w:lang w:val="uk-UA"/>
        </w:rPr>
      </w:pPr>
    </w:p>
    <w:p w:rsidR="00C6270A" w:rsidRPr="00C6270A" w:rsidRDefault="00C6270A" w:rsidP="00C6270A">
      <w:pPr>
        <w:shd w:val="clear" w:color="auto" w:fill="FFFFFF"/>
        <w:ind w:left="225" w:right="225"/>
        <w:jc w:val="center"/>
        <w:rPr>
          <w:sz w:val="21"/>
          <w:szCs w:val="21"/>
        </w:rPr>
      </w:pPr>
      <w:r>
        <w:rPr>
          <w:b/>
          <w:bCs/>
          <w:sz w:val="28"/>
          <w:szCs w:val="28"/>
          <w:bdr w:val="none" w:sz="0" w:space="0" w:color="auto" w:frame="1"/>
          <w:lang w:val="uk-UA"/>
        </w:rPr>
        <w:t xml:space="preserve">6. </w:t>
      </w:r>
      <w:r w:rsidR="001C608D">
        <w:rPr>
          <w:b/>
          <w:bCs/>
          <w:sz w:val="28"/>
          <w:szCs w:val="28"/>
          <w:bdr w:val="none" w:sz="0" w:space="0" w:color="auto" w:frame="1"/>
          <w:lang w:val="uk-UA"/>
        </w:rPr>
        <w:t>СУЧАНИЙ СТАН ЖИТЛОВО-КОМУНАЛЬНОГО ГОСПОДАРСТВА</w:t>
      </w:r>
    </w:p>
    <w:p w:rsidR="00C6270A" w:rsidRPr="00C6270A" w:rsidRDefault="00C6270A" w:rsidP="00C6270A">
      <w:pPr>
        <w:shd w:val="clear" w:color="auto" w:fill="FFFFFF"/>
        <w:jc w:val="both"/>
        <w:rPr>
          <w:sz w:val="21"/>
          <w:szCs w:val="21"/>
          <w:lang w:val="uk-UA"/>
        </w:rPr>
      </w:pPr>
      <w:r>
        <w:rPr>
          <w:b/>
          <w:bCs/>
          <w:bdr w:val="none" w:sz="0" w:space="0" w:color="auto" w:frame="1"/>
        </w:rPr>
        <w:t>         </w:t>
      </w:r>
      <w:r w:rsidRPr="00C6270A">
        <w:rPr>
          <w:sz w:val="28"/>
          <w:szCs w:val="28"/>
          <w:bdr w:val="none" w:sz="0" w:space="0" w:color="auto" w:frame="1"/>
          <w:lang w:val="uk-UA"/>
        </w:rPr>
        <w:t xml:space="preserve">Основним напрямком роботи комунальних підприємств залишається вжиття заходів для виробництва та надання якісних послуг населенню </w:t>
      </w:r>
      <w:r>
        <w:rPr>
          <w:sz w:val="28"/>
          <w:szCs w:val="28"/>
          <w:bdr w:val="none" w:sz="0" w:space="0" w:color="auto" w:frame="1"/>
          <w:lang w:val="uk-UA"/>
        </w:rPr>
        <w:t xml:space="preserve">Диканської </w:t>
      </w:r>
      <w:r w:rsidRPr="00C6270A">
        <w:rPr>
          <w:sz w:val="28"/>
          <w:szCs w:val="28"/>
          <w:bdr w:val="none" w:sz="0" w:space="0" w:color="auto" w:frame="1"/>
          <w:lang w:val="uk-UA"/>
        </w:rPr>
        <w:t xml:space="preserve">територіальної громади </w:t>
      </w:r>
      <w:r>
        <w:rPr>
          <w:sz w:val="28"/>
          <w:szCs w:val="28"/>
          <w:bdr w:val="none" w:sz="0" w:space="0" w:color="auto" w:frame="1"/>
          <w:lang w:val="uk-UA"/>
        </w:rPr>
        <w:t xml:space="preserve"> </w:t>
      </w:r>
      <w:r w:rsidRPr="00C6270A">
        <w:rPr>
          <w:sz w:val="28"/>
          <w:szCs w:val="28"/>
          <w:bdr w:val="none" w:sz="0" w:space="0" w:color="auto" w:frame="1"/>
          <w:lang w:val="uk-UA"/>
        </w:rPr>
        <w:t>з метою створення сприятливих умов для їх життєдіяльності.</w:t>
      </w:r>
    </w:p>
    <w:p w:rsidR="00C6270A" w:rsidRPr="00C6270A" w:rsidRDefault="00C6270A" w:rsidP="00C6270A">
      <w:pPr>
        <w:shd w:val="clear" w:color="auto" w:fill="FFFFFF"/>
        <w:jc w:val="both"/>
        <w:rPr>
          <w:sz w:val="21"/>
          <w:szCs w:val="21"/>
        </w:rPr>
      </w:pPr>
      <w:r>
        <w:rPr>
          <w:b/>
          <w:bCs/>
          <w:bdr w:val="none" w:sz="0" w:space="0" w:color="auto" w:frame="1"/>
        </w:rPr>
        <w:t>        </w:t>
      </w:r>
      <w:r w:rsidRPr="00C6270A">
        <w:rPr>
          <w:sz w:val="28"/>
          <w:szCs w:val="28"/>
          <w:bdr w:val="none" w:sz="0" w:space="0" w:color="auto" w:frame="1"/>
          <w:lang w:val="uk-UA"/>
        </w:rPr>
        <w:t>Незважаючи на те, що житлово-комунальне господарство є основою соціальної сфери життя людини, на сьогодні воно залишається однією з найменш сучасно оснащених галузей господарств на території селищної ради.</w:t>
      </w:r>
    </w:p>
    <w:p w:rsidR="00C6270A" w:rsidRPr="00C6270A" w:rsidRDefault="00C6270A" w:rsidP="00C6270A">
      <w:pPr>
        <w:shd w:val="clear" w:color="auto" w:fill="FFFFFF"/>
        <w:jc w:val="both"/>
        <w:rPr>
          <w:sz w:val="21"/>
          <w:szCs w:val="21"/>
        </w:rPr>
      </w:pPr>
      <w:r>
        <w:rPr>
          <w:sz w:val="28"/>
          <w:szCs w:val="28"/>
          <w:bdr w:val="none" w:sz="0" w:space="0" w:color="auto" w:frame="1"/>
          <w:lang w:val="uk-UA"/>
        </w:rPr>
        <w:t>      </w:t>
      </w:r>
      <w:r w:rsidRPr="00C6270A">
        <w:rPr>
          <w:sz w:val="28"/>
          <w:szCs w:val="28"/>
          <w:bdr w:val="none" w:sz="0" w:space="0" w:color="auto" w:frame="1"/>
          <w:lang w:val="uk-UA"/>
        </w:rPr>
        <w:t xml:space="preserve">Кризові </w:t>
      </w:r>
      <w:r>
        <w:rPr>
          <w:sz w:val="28"/>
          <w:szCs w:val="28"/>
          <w:bdr w:val="none" w:sz="0" w:space="0" w:color="auto" w:frame="1"/>
          <w:lang w:val="uk-UA"/>
        </w:rPr>
        <w:t xml:space="preserve">явища в суспільстві </w:t>
      </w:r>
      <w:r w:rsidRPr="00C6270A">
        <w:rPr>
          <w:sz w:val="28"/>
          <w:szCs w:val="28"/>
          <w:bdr w:val="none" w:sz="0" w:space="0" w:color="auto" w:frame="1"/>
          <w:lang w:val="uk-UA"/>
        </w:rPr>
        <w:t>впродовж останнього періоду, призвели до загострення цієї проблеми.</w:t>
      </w:r>
    </w:p>
    <w:p w:rsidR="00C6270A" w:rsidRPr="00C6270A" w:rsidRDefault="00C6270A" w:rsidP="00C6270A">
      <w:pPr>
        <w:shd w:val="clear" w:color="auto" w:fill="FFFFFF"/>
        <w:jc w:val="both"/>
        <w:rPr>
          <w:sz w:val="21"/>
          <w:szCs w:val="21"/>
        </w:rPr>
      </w:pPr>
      <w:r w:rsidRPr="00C6270A">
        <w:rPr>
          <w:sz w:val="28"/>
          <w:szCs w:val="28"/>
          <w:bdr w:val="none" w:sz="0" w:space="0" w:color="auto" w:frame="1"/>
          <w:lang w:val="uk-UA"/>
        </w:rPr>
        <w:t>Основними причинами наявності зазначених проблем стали:</w:t>
      </w:r>
    </w:p>
    <w:p w:rsidR="00C6270A" w:rsidRPr="00C6270A" w:rsidRDefault="00C6270A" w:rsidP="00C6270A">
      <w:pPr>
        <w:shd w:val="clear" w:color="auto" w:fill="FFFFFF"/>
        <w:jc w:val="both"/>
        <w:rPr>
          <w:sz w:val="21"/>
          <w:szCs w:val="21"/>
        </w:rPr>
      </w:pPr>
      <w:r w:rsidRPr="00C6270A">
        <w:rPr>
          <w:sz w:val="28"/>
          <w:szCs w:val="28"/>
          <w:bdr w:val="none" w:sz="0" w:space="0" w:color="auto" w:frame="1"/>
          <w:lang w:val="uk-UA"/>
        </w:rPr>
        <w:t>-        обмеженість обігових коштів на підприємстві для здійснення поточної діяльності в наслідок збільшення протягом дії встановлених тарифів вартості окремих складових собівартості виробництва і надання послуг,  внаслідок прийняття відповідних рішень на </w:t>
      </w:r>
      <w:r w:rsidRPr="00C6270A">
        <w:rPr>
          <w:spacing w:val="-2"/>
          <w:sz w:val="28"/>
          <w:szCs w:val="28"/>
          <w:bdr w:val="none" w:sz="0" w:space="0" w:color="auto" w:frame="1"/>
          <w:lang w:val="uk-UA"/>
        </w:rPr>
        <w:t>державному рівні (зміна ставок податків і зборів, мінімального рівня заробітної плати, цін і </w:t>
      </w:r>
      <w:r w:rsidRPr="00C6270A">
        <w:rPr>
          <w:sz w:val="28"/>
          <w:szCs w:val="28"/>
          <w:bdr w:val="none" w:sz="0" w:space="0" w:color="auto" w:frame="1"/>
          <w:lang w:val="uk-UA"/>
        </w:rPr>
        <w:t>тарифів на паливно-енергетичні ресурси);</w:t>
      </w:r>
    </w:p>
    <w:p w:rsidR="00C6270A" w:rsidRDefault="00C6270A" w:rsidP="00C6270A">
      <w:pPr>
        <w:shd w:val="clear" w:color="auto" w:fill="FFFFFF"/>
        <w:jc w:val="both"/>
        <w:rPr>
          <w:sz w:val="28"/>
          <w:szCs w:val="28"/>
          <w:bdr w:val="none" w:sz="0" w:space="0" w:color="auto" w:frame="1"/>
          <w:lang w:val="uk-UA"/>
        </w:rPr>
      </w:pPr>
      <w:r w:rsidRPr="00C6270A">
        <w:rPr>
          <w:sz w:val="28"/>
          <w:szCs w:val="28"/>
          <w:bdr w:val="none" w:sz="0" w:space="0" w:color="auto" w:frame="1"/>
          <w:lang w:val="uk-UA"/>
        </w:rPr>
        <w:t>-        </w:t>
      </w:r>
      <w:r w:rsidRPr="00C6270A">
        <w:rPr>
          <w:spacing w:val="-5"/>
          <w:sz w:val="28"/>
          <w:szCs w:val="28"/>
          <w:bdr w:val="none" w:sz="0" w:space="0" w:color="auto" w:frame="1"/>
          <w:lang w:val="uk-UA"/>
        </w:rPr>
        <w:t>відсутність механізму узгодження тарифів на енергоносії, які визначаються на державному рівні, та тарифів на послуги комунального підприємства, які визначаються на </w:t>
      </w:r>
      <w:r w:rsidRPr="00C6270A">
        <w:rPr>
          <w:sz w:val="28"/>
          <w:szCs w:val="28"/>
          <w:bdr w:val="none" w:sz="0" w:space="0" w:color="auto" w:frame="1"/>
          <w:lang w:val="uk-UA"/>
        </w:rPr>
        <w:t>місцевому рівні;</w:t>
      </w:r>
    </w:p>
    <w:p w:rsidR="00C6270A" w:rsidRPr="00C6270A" w:rsidRDefault="00C6270A" w:rsidP="00C6270A">
      <w:pPr>
        <w:shd w:val="clear" w:color="auto" w:fill="FFFFFF"/>
        <w:jc w:val="both"/>
        <w:rPr>
          <w:sz w:val="21"/>
          <w:szCs w:val="21"/>
        </w:rPr>
      </w:pPr>
      <w:r>
        <w:rPr>
          <w:sz w:val="28"/>
          <w:szCs w:val="28"/>
          <w:bdr w:val="none" w:sz="0" w:space="0" w:color="auto" w:frame="1"/>
          <w:lang w:val="uk-UA"/>
        </w:rPr>
        <w:t>- невідповідність рівня встановлених тарифів на послуги комунального підприємства економічно обґрунтованим плановим витратам на їх виробництво і реалізацію.</w:t>
      </w:r>
    </w:p>
    <w:p w:rsidR="00C6270A" w:rsidRPr="00C6270A" w:rsidRDefault="00C6270A" w:rsidP="00C6270A">
      <w:pPr>
        <w:shd w:val="clear" w:color="auto" w:fill="FFFFFF"/>
        <w:jc w:val="both"/>
        <w:rPr>
          <w:sz w:val="21"/>
          <w:szCs w:val="21"/>
        </w:rPr>
      </w:pPr>
      <w:r w:rsidRPr="00C6270A">
        <w:rPr>
          <w:sz w:val="28"/>
          <w:szCs w:val="28"/>
          <w:bdr w:val="none" w:sz="0" w:space="0" w:color="auto" w:frame="1"/>
          <w:lang w:val="uk-UA"/>
        </w:rPr>
        <w:t>-        </w:t>
      </w:r>
      <w:r w:rsidRPr="00C6270A">
        <w:rPr>
          <w:spacing w:val="-5"/>
          <w:sz w:val="28"/>
          <w:szCs w:val="28"/>
          <w:bdr w:val="none" w:sz="0" w:space="0" w:color="auto" w:frame="1"/>
          <w:lang w:val="uk-UA"/>
        </w:rPr>
        <w:t>гострий дефіцит коштів на підприємствах для проведення капітальних вкладень </w:t>
      </w:r>
      <w:r w:rsidRPr="00C6270A">
        <w:rPr>
          <w:sz w:val="28"/>
          <w:szCs w:val="28"/>
          <w:bdr w:val="none" w:sz="0" w:space="0" w:color="auto" w:frame="1"/>
          <w:lang w:val="uk-UA"/>
        </w:rPr>
        <w:t>для переоснащення та відновлення виробничих засобів, техніки та потужностей;</w:t>
      </w:r>
    </w:p>
    <w:p w:rsidR="00C6270A" w:rsidRPr="00C6270A" w:rsidRDefault="00C6270A" w:rsidP="003C1ECC">
      <w:pPr>
        <w:jc w:val="center"/>
        <w:rPr>
          <w:b/>
          <w:bCs/>
          <w:sz w:val="28"/>
          <w:szCs w:val="28"/>
        </w:rPr>
      </w:pPr>
    </w:p>
    <w:p w:rsidR="00565EC9" w:rsidRDefault="00565EC9" w:rsidP="003C1ECC">
      <w:pPr>
        <w:jc w:val="center"/>
        <w:rPr>
          <w:b/>
          <w:bCs/>
          <w:sz w:val="28"/>
          <w:szCs w:val="28"/>
          <w:lang w:val="uk-UA"/>
        </w:rPr>
      </w:pPr>
    </w:p>
    <w:p w:rsidR="001F0AE5" w:rsidRDefault="001F0AE5" w:rsidP="003C1ECC">
      <w:pPr>
        <w:jc w:val="center"/>
        <w:rPr>
          <w:b/>
          <w:bCs/>
          <w:sz w:val="28"/>
          <w:szCs w:val="28"/>
          <w:lang w:val="uk-UA"/>
        </w:rPr>
      </w:pPr>
    </w:p>
    <w:p w:rsidR="00462E00" w:rsidRDefault="00CC66FF" w:rsidP="003C1ECC">
      <w:pPr>
        <w:jc w:val="center"/>
        <w:rPr>
          <w:b/>
          <w:bCs/>
          <w:sz w:val="28"/>
          <w:szCs w:val="28"/>
          <w:lang w:val="uk-UA"/>
        </w:rPr>
      </w:pPr>
      <w:r>
        <w:rPr>
          <w:b/>
          <w:bCs/>
          <w:sz w:val="28"/>
          <w:szCs w:val="28"/>
          <w:lang w:val="uk-UA"/>
        </w:rPr>
        <w:lastRenderedPageBreak/>
        <w:t>7</w:t>
      </w:r>
      <w:r w:rsidR="003C1ECC" w:rsidRPr="003C1ECC">
        <w:rPr>
          <w:b/>
          <w:bCs/>
          <w:sz w:val="28"/>
          <w:szCs w:val="28"/>
          <w:lang w:val="uk-UA"/>
        </w:rPr>
        <w:t>.</w:t>
      </w:r>
      <w:r w:rsidR="003C1ECC">
        <w:rPr>
          <w:b/>
          <w:bCs/>
          <w:sz w:val="28"/>
          <w:szCs w:val="28"/>
          <w:lang w:val="uk-UA"/>
        </w:rPr>
        <w:t xml:space="preserve"> </w:t>
      </w:r>
      <w:r w:rsidR="00462E00">
        <w:rPr>
          <w:b/>
          <w:bCs/>
          <w:sz w:val="28"/>
          <w:szCs w:val="28"/>
          <w:lang w:val="uk-UA"/>
        </w:rPr>
        <w:t>ПЛ</w:t>
      </w:r>
      <w:r w:rsidR="006560DA">
        <w:rPr>
          <w:b/>
          <w:bCs/>
          <w:sz w:val="28"/>
          <w:szCs w:val="28"/>
          <w:lang w:val="uk-UA"/>
        </w:rPr>
        <w:t xml:space="preserve">АН РОЗВИТКУ ПІДПРИЄМСТВА </w:t>
      </w:r>
      <w:r w:rsidR="00A46CDA">
        <w:rPr>
          <w:b/>
          <w:bCs/>
          <w:sz w:val="28"/>
          <w:szCs w:val="28"/>
          <w:lang w:val="uk-UA"/>
        </w:rPr>
        <w:t>НА 2024-2026</w:t>
      </w:r>
      <w:r w:rsidR="006560DA">
        <w:rPr>
          <w:b/>
          <w:bCs/>
          <w:sz w:val="28"/>
          <w:szCs w:val="28"/>
          <w:lang w:val="uk-UA"/>
        </w:rPr>
        <w:t xml:space="preserve"> </w:t>
      </w:r>
      <w:r w:rsidR="00462E00">
        <w:rPr>
          <w:b/>
          <w:bCs/>
          <w:sz w:val="28"/>
          <w:szCs w:val="28"/>
          <w:lang w:val="uk-UA"/>
        </w:rPr>
        <w:t>Р</w:t>
      </w:r>
      <w:r w:rsidR="005344EA">
        <w:rPr>
          <w:b/>
          <w:bCs/>
          <w:sz w:val="28"/>
          <w:szCs w:val="28"/>
          <w:lang w:val="uk-UA"/>
        </w:rPr>
        <w:t>ОКИ</w:t>
      </w:r>
    </w:p>
    <w:p w:rsidR="00462E00" w:rsidRPr="00462E00" w:rsidRDefault="00462E00" w:rsidP="00462E00">
      <w:pPr>
        <w:pStyle w:val="11"/>
        <w:shd w:val="clear" w:color="auto" w:fill="auto"/>
        <w:ind w:firstLine="580"/>
        <w:jc w:val="both"/>
        <w:rPr>
          <w:lang w:val="uk-UA"/>
        </w:rPr>
      </w:pPr>
      <w:r w:rsidRPr="00462E00">
        <w:rPr>
          <w:lang w:val="uk-UA"/>
        </w:rPr>
        <w:t>Підприємство планує здійснити низку заходів задля покращення якості надання послуг шляхом послідовного вдосконалення роботи систем виробництва питної води, її транспортування й ефективної системи розподілу в мережі, роботи зі споживачами та збільшення довіри та позитивного іміджу підприємства серед населення.</w:t>
      </w:r>
    </w:p>
    <w:p w:rsidR="00462E00" w:rsidRPr="00462E00" w:rsidRDefault="00462E00" w:rsidP="00462E00">
      <w:pPr>
        <w:pStyle w:val="11"/>
        <w:shd w:val="clear" w:color="auto" w:fill="auto"/>
        <w:ind w:firstLine="580"/>
        <w:jc w:val="both"/>
      </w:pPr>
      <w:r w:rsidRPr="00462E00">
        <w:rPr>
          <w:lang w:val="uk-UA"/>
        </w:rPr>
        <w:t xml:space="preserve">Беручи до уваги здійснений </w:t>
      </w:r>
      <w:r w:rsidR="007064E4">
        <w:rPr>
          <w:lang w:val="uk-UA"/>
        </w:rPr>
        <w:t>за</w:t>
      </w:r>
      <w:r w:rsidRPr="00462E00">
        <w:rPr>
          <w:lang w:val="uk-UA"/>
        </w:rPr>
        <w:t xml:space="preserve"> 201</w:t>
      </w:r>
      <w:r w:rsidR="007064E4">
        <w:rPr>
          <w:lang w:val="uk-UA"/>
        </w:rPr>
        <w:t>8</w:t>
      </w:r>
      <w:r w:rsidRPr="00462E00">
        <w:rPr>
          <w:lang w:val="uk-UA"/>
        </w:rPr>
        <w:t>-202</w:t>
      </w:r>
      <w:r w:rsidR="007064E4">
        <w:rPr>
          <w:lang w:val="uk-UA"/>
        </w:rPr>
        <w:t>2</w:t>
      </w:r>
      <w:r w:rsidRPr="00462E00">
        <w:rPr>
          <w:lang w:val="uk-UA"/>
        </w:rPr>
        <w:t xml:space="preserve">рр. аналіз показників щодо визначення ефективності дільності підприємства, зокрема, в розділі «Якість води», слід зазначити, що підприємство забезпечує стабільно високий рівень якості питної води, яка надається споживачеві. </w:t>
      </w:r>
      <w:r w:rsidRPr="00462E00">
        <w:t>Так, питна вода відповідає усім затвердженим нормам, відхилень в технології очищення немає. Крім того, забезпечується належний рівень очищення стоків.</w:t>
      </w:r>
    </w:p>
    <w:p w:rsidR="00462E00" w:rsidRDefault="00462E00" w:rsidP="00462E00">
      <w:pPr>
        <w:pStyle w:val="11"/>
        <w:shd w:val="clear" w:color="auto" w:fill="auto"/>
        <w:ind w:firstLine="580"/>
        <w:jc w:val="both"/>
      </w:pPr>
      <w:r w:rsidRPr="00462E00">
        <w:t xml:space="preserve">Підприємство забезпечує постачання необхідною кількістю води для потреб </w:t>
      </w:r>
      <w:r w:rsidRPr="00462E00">
        <w:rPr>
          <w:lang w:val="uk-UA"/>
        </w:rPr>
        <w:t>Диканської громади</w:t>
      </w:r>
      <w:r w:rsidRPr="00462E00">
        <w:t xml:space="preserve"> та біологічне очищення всіх відведених стічних вод.</w:t>
      </w:r>
    </w:p>
    <w:p w:rsidR="00EC6BAF" w:rsidRDefault="00EC6BAF" w:rsidP="00462E00">
      <w:pPr>
        <w:pStyle w:val="11"/>
        <w:shd w:val="clear" w:color="auto" w:fill="auto"/>
        <w:ind w:firstLine="580"/>
        <w:jc w:val="both"/>
      </w:pPr>
    </w:p>
    <w:p w:rsidR="00B765D3" w:rsidRPr="00E73CA1" w:rsidRDefault="00B765D3" w:rsidP="00BB63C1">
      <w:pPr>
        <w:pStyle w:val="11"/>
        <w:shd w:val="clear" w:color="auto" w:fill="FFFFFF" w:themeFill="background1"/>
        <w:ind w:firstLine="580"/>
        <w:jc w:val="both"/>
        <w:rPr>
          <w:b/>
          <w:i/>
          <w:color w:val="000000" w:themeColor="text1"/>
          <w:lang w:val="uk-UA"/>
        </w:rPr>
      </w:pPr>
      <w:r w:rsidRPr="00E73CA1">
        <w:rPr>
          <w:b/>
          <w:i/>
          <w:color w:val="000000" w:themeColor="text1"/>
          <w:lang w:val="uk-UA"/>
        </w:rPr>
        <w:t>Отже до пріоритетних заходів по покращенню якості надання послуг та зменшення їх собівартості на 2024-2026 роки підприємство  планує наступне</w:t>
      </w:r>
      <w:r w:rsidRPr="00E73CA1">
        <w:rPr>
          <w:b/>
          <w:i/>
          <w:color w:val="000000" w:themeColor="text1"/>
        </w:rPr>
        <w:t>:</w:t>
      </w:r>
    </w:p>
    <w:p w:rsidR="00B765D3" w:rsidRPr="00AA0F80" w:rsidRDefault="00B765D3" w:rsidP="00BB63C1">
      <w:pPr>
        <w:pStyle w:val="11"/>
        <w:shd w:val="clear" w:color="auto" w:fill="FFFFFF" w:themeFill="background1"/>
        <w:ind w:firstLine="580"/>
        <w:jc w:val="both"/>
        <w:rPr>
          <w:color w:val="000000" w:themeColor="text1"/>
          <w:lang w:val="uk-UA"/>
        </w:rPr>
      </w:pPr>
      <w:r w:rsidRPr="00AA0F80">
        <w:rPr>
          <w:color w:val="000000" w:themeColor="text1"/>
          <w:lang w:val="uk-UA"/>
        </w:rPr>
        <w:t xml:space="preserve"> використання сучасних насосів підйому води для зменшення витрат на електроенергію</w:t>
      </w:r>
      <w:r w:rsidRPr="00AA0F80">
        <w:rPr>
          <w:color w:val="000000" w:themeColor="text1"/>
        </w:rPr>
        <w:t>;</w:t>
      </w:r>
    </w:p>
    <w:p w:rsidR="00B765D3" w:rsidRPr="00AA0F80" w:rsidRDefault="00B765D3" w:rsidP="00BB63C1">
      <w:pPr>
        <w:pStyle w:val="11"/>
        <w:shd w:val="clear" w:color="auto" w:fill="FFFFFF" w:themeFill="background1"/>
        <w:ind w:firstLine="580"/>
        <w:jc w:val="both"/>
        <w:rPr>
          <w:color w:val="000000" w:themeColor="text1"/>
        </w:rPr>
      </w:pPr>
      <w:r w:rsidRPr="00AA0F80">
        <w:rPr>
          <w:color w:val="000000" w:themeColor="text1"/>
          <w:lang w:val="uk-UA"/>
        </w:rPr>
        <w:t>розробка проекту капітального ремонту та модернізації водопровідно-каналізаційної мережі смт. Диканька</w:t>
      </w:r>
      <w:r w:rsidRPr="00AA0F80">
        <w:rPr>
          <w:color w:val="000000" w:themeColor="text1"/>
        </w:rPr>
        <w:t>;</w:t>
      </w:r>
    </w:p>
    <w:p w:rsidR="00B765D3" w:rsidRPr="00AA0F80" w:rsidRDefault="00EC6BAF" w:rsidP="00BB63C1">
      <w:pPr>
        <w:pStyle w:val="11"/>
        <w:shd w:val="clear" w:color="auto" w:fill="FFFFFF" w:themeFill="background1"/>
        <w:ind w:firstLine="580"/>
        <w:jc w:val="both"/>
        <w:rPr>
          <w:color w:val="000000" w:themeColor="text1"/>
        </w:rPr>
      </w:pPr>
      <w:r w:rsidRPr="00AA0F80">
        <w:rPr>
          <w:color w:val="000000" w:themeColor="text1"/>
          <w:lang w:val="uk-UA"/>
        </w:rPr>
        <w:t>використання альтернативних джерел енергії для забезпечення власних потреб в споживанні електроенергії</w:t>
      </w:r>
      <w:r w:rsidRPr="00AA0F80">
        <w:rPr>
          <w:color w:val="000000" w:themeColor="text1"/>
        </w:rPr>
        <w:t>;</w:t>
      </w:r>
    </w:p>
    <w:p w:rsidR="00EC6BAF" w:rsidRPr="00AA0F80" w:rsidRDefault="00EC6BAF" w:rsidP="00BB63C1">
      <w:pPr>
        <w:pStyle w:val="11"/>
        <w:shd w:val="clear" w:color="auto" w:fill="FFFFFF" w:themeFill="background1"/>
        <w:ind w:firstLine="580"/>
        <w:jc w:val="both"/>
        <w:rPr>
          <w:color w:val="000000" w:themeColor="text1"/>
        </w:rPr>
      </w:pPr>
      <w:r w:rsidRPr="00AA0F80">
        <w:rPr>
          <w:color w:val="000000" w:themeColor="text1"/>
        </w:rPr>
        <w:t xml:space="preserve">- </w:t>
      </w:r>
      <w:r w:rsidRPr="00AA0F80">
        <w:rPr>
          <w:color w:val="000000" w:themeColor="text1"/>
          <w:lang w:val="uk-UA"/>
        </w:rPr>
        <w:t>впровадження та використання в роботі підприємства досвіду розвинутих комунальних підприємств</w:t>
      </w:r>
      <w:r w:rsidRPr="00AA0F80">
        <w:rPr>
          <w:color w:val="000000" w:themeColor="text1"/>
        </w:rPr>
        <w:t xml:space="preserve"> </w:t>
      </w:r>
      <w:r w:rsidRPr="00AA0F80">
        <w:rPr>
          <w:color w:val="000000" w:themeColor="text1"/>
          <w:lang w:val="uk-UA"/>
        </w:rPr>
        <w:t>області, держави, Європи, для можливості надання послуг на якісно новому рівні</w:t>
      </w:r>
      <w:r w:rsidRPr="00AA0F80">
        <w:rPr>
          <w:color w:val="000000" w:themeColor="text1"/>
        </w:rPr>
        <w:t>;</w:t>
      </w:r>
    </w:p>
    <w:p w:rsidR="00EC6BAF" w:rsidRPr="00AA0F80" w:rsidRDefault="00EC6BAF" w:rsidP="00BB63C1">
      <w:pPr>
        <w:pStyle w:val="11"/>
        <w:shd w:val="clear" w:color="auto" w:fill="FFFFFF" w:themeFill="background1"/>
        <w:ind w:firstLine="580"/>
        <w:jc w:val="both"/>
        <w:rPr>
          <w:color w:val="000000" w:themeColor="text1"/>
        </w:rPr>
      </w:pPr>
      <w:r w:rsidRPr="00AA0F80">
        <w:rPr>
          <w:color w:val="000000" w:themeColor="text1"/>
          <w:lang w:val="uk-UA"/>
        </w:rPr>
        <w:t>- зменшення фінансової залежності від місцевого бюджету селищної ради за рахунок збільшення власного прибутку та поетапного впровадження заходів Плану розвитку підприємства</w:t>
      </w:r>
      <w:r w:rsidRPr="00AA0F80">
        <w:rPr>
          <w:color w:val="000000" w:themeColor="text1"/>
        </w:rPr>
        <w:t>;</w:t>
      </w:r>
    </w:p>
    <w:p w:rsidR="00EC6BAF" w:rsidRPr="00132574" w:rsidRDefault="00EC6BAF" w:rsidP="00BB63C1">
      <w:pPr>
        <w:pStyle w:val="11"/>
        <w:shd w:val="clear" w:color="auto" w:fill="FFFFFF" w:themeFill="background1"/>
        <w:ind w:firstLine="580"/>
        <w:jc w:val="both"/>
        <w:rPr>
          <w:color w:val="000000" w:themeColor="text1"/>
        </w:rPr>
      </w:pPr>
      <w:r w:rsidRPr="00AA0F80">
        <w:rPr>
          <w:color w:val="000000" w:themeColor="text1"/>
          <w:lang w:val="uk-UA"/>
        </w:rPr>
        <w:t>- збільшення автоматизації виробничих процесів.</w:t>
      </w:r>
    </w:p>
    <w:p w:rsidR="00794B0E" w:rsidRPr="00BB63C1" w:rsidRDefault="00794B0E" w:rsidP="003C1ECC">
      <w:pPr>
        <w:jc w:val="center"/>
        <w:rPr>
          <w:color w:val="000000"/>
          <w:sz w:val="28"/>
          <w:szCs w:val="28"/>
          <w:u w:val="single"/>
          <w:lang w:val="uk-UA" w:eastAsia="uk-UA" w:bidi="uk-UA"/>
        </w:rPr>
      </w:pPr>
    </w:p>
    <w:p w:rsidR="00462E00" w:rsidRDefault="00CC66FF" w:rsidP="00794B0E">
      <w:pPr>
        <w:rPr>
          <w:b/>
          <w:color w:val="000000"/>
          <w:sz w:val="28"/>
          <w:szCs w:val="28"/>
          <w:lang w:val="uk-UA" w:eastAsia="uk-UA" w:bidi="uk-UA"/>
        </w:rPr>
      </w:pPr>
      <w:r>
        <w:rPr>
          <w:b/>
          <w:color w:val="000000"/>
          <w:sz w:val="28"/>
          <w:szCs w:val="28"/>
          <w:lang w:val="uk-UA" w:eastAsia="uk-UA" w:bidi="uk-UA"/>
        </w:rPr>
        <w:t>7</w:t>
      </w:r>
      <w:r w:rsidR="00794B0E" w:rsidRPr="00794B0E">
        <w:rPr>
          <w:b/>
          <w:color w:val="000000"/>
          <w:sz w:val="28"/>
          <w:szCs w:val="28"/>
          <w:lang w:val="uk-UA" w:eastAsia="uk-UA" w:bidi="uk-UA"/>
        </w:rPr>
        <w:t>.1 Тарифна політика</w:t>
      </w:r>
    </w:p>
    <w:p w:rsidR="0047694F" w:rsidRPr="0024046F" w:rsidRDefault="0047694F" w:rsidP="0047694F">
      <w:pPr>
        <w:widowControl w:val="0"/>
        <w:autoSpaceDE w:val="0"/>
        <w:autoSpaceDN w:val="0"/>
        <w:adjustRightInd w:val="0"/>
        <w:ind w:firstLine="851"/>
        <w:jc w:val="both"/>
        <w:rPr>
          <w:spacing w:val="-10"/>
          <w:sz w:val="28"/>
          <w:szCs w:val="28"/>
          <w:lang w:val="uk-UA"/>
        </w:rPr>
      </w:pPr>
      <w:r>
        <w:rPr>
          <w:spacing w:val="-10"/>
          <w:sz w:val="28"/>
          <w:szCs w:val="28"/>
          <w:lang w:val="uk-UA"/>
        </w:rPr>
        <w:t>О</w:t>
      </w:r>
      <w:r w:rsidRPr="0024046F">
        <w:rPr>
          <w:spacing w:val="-10"/>
          <w:sz w:val="28"/>
          <w:szCs w:val="28"/>
          <w:lang w:val="uk-UA"/>
        </w:rPr>
        <w:t>дним із джерел отримання прибутку Підприємством є надходження від надання послуг:</w:t>
      </w:r>
    </w:p>
    <w:p w:rsidR="0047694F" w:rsidRPr="0024046F" w:rsidRDefault="0047694F" w:rsidP="0047694F">
      <w:pPr>
        <w:widowControl w:val="0"/>
        <w:numPr>
          <w:ilvl w:val="0"/>
          <w:numId w:val="4"/>
        </w:numPr>
        <w:autoSpaceDE w:val="0"/>
        <w:autoSpaceDN w:val="0"/>
        <w:adjustRightInd w:val="0"/>
        <w:ind w:left="0"/>
        <w:jc w:val="both"/>
        <w:rPr>
          <w:spacing w:val="-10"/>
          <w:sz w:val="28"/>
          <w:szCs w:val="28"/>
          <w:lang w:val="uk-UA"/>
        </w:rPr>
      </w:pPr>
      <w:r w:rsidRPr="0024046F">
        <w:rPr>
          <w:spacing w:val="-10"/>
          <w:sz w:val="28"/>
          <w:szCs w:val="28"/>
          <w:lang w:val="uk-UA"/>
        </w:rPr>
        <w:t>Водопостачання;</w:t>
      </w:r>
    </w:p>
    <w:p w:rsidR="0047694F" w:rsidRPr="0024046F" w:rsidRDefault="0047694F" w:rsidP="0047694F">
      <w:pPr>
        <w:widowControl w:val="0"/>
        <w:numPr>
          <w:ilvl w:val="0"/>
          <w:numId w:val="4"/>
        </w:numPr>
        <w:autoSpaceDE w:val="0"/>
        <w:autoSpaceDN w:val="0"/>
        <w:adjustRightInd w:val="0"/>
        <w:ind w:left="0"/>
        <w:jc w:val="both"/>
        <w:rPr>
          <w:spacing w:val="-10"/>
          <w:sz w:val="28"/>
          <w:szCs w:val="28"/>
          <w:lang w:val="uk-UA"/>
        </w:rPr>
      </w:pPr>
      <w:r w:rsidRPr="0024046F">
        <w:rPr>
          <w:spacing w:val="-10"/>
          <w:sz w:val="28"/>
          <w:szCs w:val="28"/>
          <w:lang w:val="uk-UA"/>
        </w:rPr>
        <w:t>Водовідведення;</w:t>
      </w:r>
    </w:p>
    <w:p w:rsidR="0047694F" w:rsidRPr="0024046F" w:rsidRDefault="0047694F" w:rsidP="0047694F">
      <w:pPr>
        <w:widowControl w:val="0"/>
        <w:numPr>
          <w:ilvl w:val="0"/>
          <w:numId w:val="4"/>
        </w:numPr>
        <w:autoSpaceDE w:val="0"/>
        <w:autoSpaceDN w:val="0"/>
        <w:adjustRightInd w:val="0"/>
        <w:ind w:left="0"/>
        <w:jc w:val="both"/>
        <w:rPr>
          <w:spacing w:val="-10"/>
          <w:sz w:val="28"/>
          <w:szCs w:val="28"/>
          <w:lang w:val="uk-UA"/>
        </w:rPr>
      </w:pPr>
      <w:r w:rsidRPr="0024046F">
        <w:rPr>
          <w:spacing w:val="-10"/>
          <w:sz w:val="28"/>
          <w:szCs w:val="28"/>
          <w:lang w:val="uk-UA"/>
        </w:rPr>
        <w:t>Вивіз сміття;</w:t>
      </w:r>
    </w:p>
    <w:p w:rsidR="0047694F" w:rsidRDefault="0047694F" w:rsidP="0047694F">
      <w:pPr>
        <w:widowControl w:val="0"/>
        <w:numPr>
          <w:ilvl w:val="0"/>
          <w:numId w:val="4"/>
        </w:numPr>
        <w:autoSpaceDE w:val="0"/>
        <w:autoSpaceDN w:val="0"/>
        <w:adjustRightInd w:val="0"/>
        <w:ind w:left="0"/>
        <w:jc w:val="both"/>
        <w:rPr>
          <w:spacing w:val="-10"/>
          <w:sz w:val="28"/>
          <w:szCs w:val="28"/>
          <w:lang w:val="uk-UA"/>
        </w:rPr>
      </w:pPr>
      <w:r w:rsidRPr="0024046F">
        <w:rPr>
          <w:spacing w:val="-10"/>
          <w:sz w:val="28"/>
          <w:szCs w:val="28"/>
          <w:lang w:val="uk-UA"/>
        </w:rPr>
        <w:t>Вивіз нечистот;</w:t>
      </w:r>
    </w:p>
    <w:p w:rsidR="003F635B" w:rsidRDefault="003F635B" w:rsidP="0047694F">
      <w:pPr>
        <w:widowControl w:val="0"/>
        <w:numPr>
          <w:ilvl w:val="0"/>
          <w:numId w:val="4"/>
        </w:numPr>
        <w:autoSpaceDE w:val="0"/>
        <w:autoSpaceDN w:val="0"/>
        <w:adjustRightInd w:val="0"/>
        <w:ind w:left="0"/>
        <w:jc w:val="both"/>
        <w:rPr>
          <w:spacing w:val="-10"/>
          <w:sz w:val="28"/>
          <w:szCs w:val="28"/>
          <w:lang w:val="uk-UA"/>
        </w:rPr>
      </w:pPr>
      <w:r>
        <w:rPr>
          <w:spacing w:val="-10"/>
          <w:sz w:val="28"/>
          <w:szCs w:val="28"/>
          <w:lang w:val="uk-UA"/>
        </w:rPr>
        <w:t>Захоронення;</w:t>
      </w:r>
    </w:p>
    <w:p w:rsidR="003F635B" w:rsidRPr="0047694F" w:rsidRDefault="003F635B" w:rsidP="0047694F">
      <w:pPr>
        <w:widowControl w:val="0"/>
        <w:numPr>
          <w:ilvl w:val="0"/>
          <w:numId w:val="4"/>
        </w:numPr>
        <w:autoSpaceDE w:val="0"/>
        <w:autoSpaceDN w:val="0"/>
        <w:adjustRightInd w:val="0"/>
        <w:ind w:left="0"/>
        <w:jc w:val="both"/>
        <w:rPr>
          <w:spacing w:val="-10"/>
          <w:sz w:val="28"/>
          <w:szCs w:val="28"/>
          <w:lang w:val="uk-UA"/>
        </w:rPr>
      </w:pPr>
      <w:r>
        <w:rPr>
          <w:spacing w:val="-10"/>
          <w:sz w:val="28"/>
          <w:szCs w:val="28"/>
          <w:lang w:val="uk-UA"/>
        </w:rPr>
        <w:t>Плата за абонентське обслуговування</w:t>
      </w:r>
    </w:p>
    <w:p w:rsidR="004C5FD1" w:rsidRPr="00027993" w:rsidRDefault="004C5FD1" w:rsidP="00027993">
      <w:pPr>
        <w:ind w:firstLine="360"/>
        <w:jc w:val="both"/>
        <w:rPr>
          <w:lang w:val="uk-UA"/>
        </w:rPr>
      </w:pPr>
      <w:r w:rsidRPr="00027993">
        <w:rPr>
          <w:sz w:val="28"/>
          <w:szCs w:val="28"/>
          <w:lang w:val="uk-UA"/>
        </w:rPr>
        <w:t>Щодо тарифної політики</w:t>
      </w:r>
      <w:r w:rsidR="0047694F">
        <w:rPr>
          <w:sz w:val="28"/>
          <w:szCs w:val="28"/>
          <w:lang w:val="uk-UA"/>
        </w:rPr>
        <w:t xml:space="preserve"> надання даних послуг</w:t>
      </w:r>
      <w:r w:rsidRPr="00027993">
        <w:rPr>
          <w:sz w:val="28"/>
          <w:szCs w:val="28"/>
          <w:lang w:val="uk-UA"/>
        </w:rPr>
        <w:t>, то відповідно</w:t>
      </w:r>
      <w:r w:rsidRPr="00027993">
        <w:rPr>
          <w:lang w:val="uk-UA"/>
        </w:rPr>
        <w:t xml:space="preserve"> </w:t>
      </w:r>
      <w:r w:rsidR="00027993">
        <w:rPr>
          <w:sz w:val="28"/>
          <w:szCs w:val="28"/>
          <w:lang w:val="uk-UA"/>
        </w:rPr>
        <w:t>до  Рішення</w:t>
      </w:r>
      <w:r w:rsidR="00027993" w:rsidRPr="001F11C4">
        <w:rPr>
          <w:sz w:val="28"/>
          <w:szCs w:val="28"/>
          <w:lang w:val="uk-UA"/>
        </w:rPr>
        <w:t xml:space="preserve"> 32 сесії сьомого скликання Диканської селищної ради  </w:t>
      </w:r>
      <w:r w:rsidR="00027993">
        <w:rPr>
          <w:sz w:val="28"/>
          <w:szCs w:val="28"/>
          <w:lang w:val="uk-UA"/>
        </w:rPr>
        <w:t>від 21</w:t>
      </w:r>
      <w:r w:rsidR="00027993" w:rsidRPr="001F11C4">
        <w:rPr>
          <w:sz w:val="28"/>
          <w:szCs w:val="28"/>
          <w:lang w:val="uk-UA"/>
        </w:rPr>
        <w:t>.03.20</w:t>
      </w:r>
      <w:r w:rsidR="00027993">
        <w:rPr>
          <w:sz w:val="28"/>
          <w:szCs w:val="28"/>
          <w:lang w:val="uk-UA"/>
        </w:rPr>
        <w:t>19</w:t>
      </w:r>
      <w:r w:rsidR="00027993" w:rsidRPr="001F11C4">
        <w:rPr>
          <w:sz w:val="28"/>
          <w:szCs w:val="28"/>
          <w:lang w:val="uk-UA"/>
        </w:rPr>
        <w:t xml:space="preserve"> року</w:t>
      </w:r>
      <w:r w:rsidR="00027993">
        <w:rPr>
          <w:sz w:val="28"/>
          <w:szCs w:val="28"/>
          <w:lang w:val="uk-UA"/>
        </w:rPr>
        <w:t xml:space="preserve"> № 7</w:t>
      </w:r>
      <w:r w:rsidR="00027993" w:rsidRPr="001F11C4">
        <w:rPr>
          <w:sz w:val="28"/>
          <w:szCs w:val="28"/>
          <w:lang w:val="uk-UA"/>
        </w:rPr>
        <w:t xml:space="preserve"> </w:t>
      </w:r>
      <w:r w:rsidR="00027993">
        <w:rPr>
          <w:sz w:val="28"/>
          <w:szCs w:val="28"/>
          <w:lang w:val="uk-UA"/>
        </w:rPr>
        <w:t>розпочинаючи із</w:t>
      </w:r>
      <w:r w:rsidR="00027993" w:rsidRPr="001F11C4">
        <w:rPr>
          <w:sz w:val="28"/>
          <w:szCs w:val="28"/>
          <w:lang w:val="uk-UA"/>
        </w:rPr>
        <w:t xml:space="preserve"> </w:t>
      </w:r>
      <w:r w:rsidR="00027993">
        <w:rPr>
          <w:sz w:val="28"/>
          <w:szCs w:val="28"/>
          <w:lang w:val="uk-UA"/>
        </w:rPr>
        <w:t xml:space="preserve">1 квітня 2019 </w:t>
      </w:r>
      <w:r w:rsidR="00027993" w:rsidRPr="00027993">
        <w:rPr>
          <w:sz w:val="28"/>
          <w:szCs w:val="28"/>
          <w:lang w:val="uk-UA"/>
        </w:rPr>
        <w:t xml:space="preserve">року </w:t>
      </w:r>
      <w:r w:rsidRPr="00027993">
        <w:rPr>
          <w:sz w:val="28"/>
          <w:szCs w:val="28"/>
          <w:lang w:val="uk-UA"/>
        </w:rPr>
        <w:t>тарифи за один кубічний метр для споживачів послуг станов</w:t>
      </w:r>
      <w:r w:rsidR="0004105A">
        <w:rPr>
          <w:sz w:val="28"/>
          <w:szCs w:val="28"/>
          <w:lang w:val="uk-UA"/>
        </w:rPr>
        <w:t>лять</w:t>
      </w:r>
      <w:r w:rsidRPr="00027993">
        <w:rPr>
          <w:sz w:val="28"/>
          <w:szCs w:val="28"/>
          <w:lang w:val="uk-UA"/>
        </w:rPr>
        <w:t>:</w:t>
      </w:r>
    </w:p>
    <w:p w:rsidR="004C5FD1" w:rsidRDefault="004C5FD1" w:rsidP="004C5FD1">
      <w:pPr>
        <w:pStyle w:val="11"/>
        <w:shd w:val="clear" w:color="auto" w:fill="auto"/>
        <w:ind w:firstLine="160"/>
        <w:jc w:val="both"/>
        <w:rPr>
          <w:lang w:val="uk-UA"/>
        </w:rPr>
      </w:pPr>
      <w:r>
        <w:t xml:space="preserve">на централізоване </w:t>
      </w:r>
      <w:r w:rsidR="00027993">
        <w:t>водопостачання для</w:t>
      </w:r>
      <w:r w:rsidR="00027993">
        <w:rPr>
          <w:lang w:val="uk-UA"/>
        </w:rPr>
        <w:t xml:space="preserve"> населення</w:t>
      </w:r>
      <w:r>
        <w:t xml:space="preserve"> </w:t>
      </w:r>
      <w:r w:rsidR="00027993">
        <w:t>–</w:t>
      </w:r>
      <w:r>
        <w:t xml:space="preserve"> </w:t>
      </w:r>
      <w:r w:rsidR="00027993">
        <w:rPr>
          <w:lang w:val="uk-UA"/>
        </w:rPr>
        <w:t>22,00</w:t>
      </w:r>
      <w:r>
        <w:t xml:space="preserve"> грн.</w:t>
      </w:r>
      <w:r w:rsidR="005F6314">
        <w:rPr>
          <w:lang w:val="uk-UA"/>
        </w:rPr>
        <w:t xml:space="preserve"> з ПДВ</w:t>
      </w:r>
      <w:r>
        <w:t>;</w:t>
      </w:r>
    </w:p>
    <w:p w:rsidR="00027993" w:rsidRDefault="00027993" w:rsidP="004C5FD1">
      <w:pPr>
        <w:pStyle w:val="11"/>
        <w:shd w:val="clear" w:color="auto" w:fill="auto"/>
        <w:ind w:firstLine="160"/>
        <w:jc w:val="both"/>
        <w:rPr>
          <w:lang w:val="uk-UA"/>
        </w:rPr>
      </w:pPr>
      <w:r>
        <w:t>на централізоване водопостачання для</w:t>
      </w:r>
      <w:r>
        <w:rPr>
          <w:lang w:val="uk-UA"/>
        </w:rPr>
        <w:t xml:space="preserve"> бюджетних та інших установ – 32,70грн.</w:t>
      </w:r>
      <w:r w:rsidR="005F6314" w:rsidRPr="005F6314">
        <w:rPr>
          <w:lang w:val="uk-UA"/>
        </w:rPr>
        <w:t xml:space="preserve"> </w:t>
      </w:r>
      <w:r w:rsidR="005F6314">
        <w:rPr>
          <w:lang w:val="uk-UA"/>
        </w:rPr>
        <w:t>з ПДВ</w:t>
      </w:r>
      <w:r>
        <w:rPr>
          <w:lang w:val="uk-UA"/>
        </w:rPr>
        <w:t>;</w:t>
      </w:r>
    </w:p>
    <w:p w:rsidR="00027993" w:rsidRDefault="00027993" w:rsidP="004C5FD1">
      <w:pPr>
        <w:pStyle w:val="11"/>
        <w:shd w:val="clear" w:color="auto" w:fill="auto"/>
        <w:ind w:firstLine="160"/>
        <w:jc w:val="both"/>
        <w:rPr>
          <w:lang w:val="uk-UA"/>
        </w:rPr>
      </w:pPr>
      <w:r>
        <w:t>на централізоване водопостачання для</w:t>
      </w:r>
      <w:r>
        <w:rPr>
          <w:lang w:val="uk-UA"/>
        </w:rPr>
        <w:t xml:space="preserve"> пожарки – 24,00грн.</w:t>
      </w:r>
      <w:r w:rsidR="005F6314" w:rsidRPr="005F6314">
        <w:rPr>
          <w:lang w:val="uk-UA"/>
        </w:rPr>
        <w:t xml:space="preserve"> </w:t>
      </w:r>
      <w:r w:rsidR="005F6314">
        <w:rPr>
          <w:lang w:val="uk-UA"/>
        </w:rPr>
        <w:t>з ПДВ</w:t>
      </w:r>
    </w:p>
    <w:p w:rsidR="004C5FD1" w:rsidRPr="00027993" w:rsidRDefault="004C5FD1" w:rsidP="00027993">
      <w:pPr>
        <w:pStyle w:val="11"/>
        <w:shd w:val="clear" w:color="auto" w:fill="auto"/>
        <w:ind w:firstLine="159"/>
        <w:jc w:val="both"/>
        <w:rPr>
          <w:lang w:val="uk-UA"/>
        </w:rPr>
      </w:pPr>
      <w:r>
        <w:lastRenderedPageBreak/>
        <w:t xml:space="preserve">на централізоване водовідведення </w:t>
      </w:r>
      <w:r w:rsidR="00027993">
        <w:t>для</w:t>
      </w:r>
      <w:r w:rsidR="00027993">
        <w:rPr>
          <w:lang w:val="uk-UA"/>
        </w:rPr>
        <w:t xml:space="preserve"> населення</w:t>
      </w:r>
      <w:r w:rsidR="00027993">
        <w:t xml:space="preserve"> –</w:t>
      </w:r>
      <w:r>
        <w:t xml:space="preserve"> </w:t>
      </w:r>
      <w:r w:rsidR="00027993">
        <w:rPr>
          <w:lang w:val="uk-UA"/>
        </w:rPr>
        <w:t>20,00</w:t>
      </w:r>
      <w:r>
        <w:t xml:space="preserve"> грн.</w:t>
      </w:r>
      <w:r w:rsidR="005F6314" w:rsidRPr="005F6314">
        <w:rPr>
          <w:lang w:val="uk-UA"/>
        </w:rPr>
        <w:t xml:space="preserve"> </w:t>
      </w:r>
      <w:r w:rsidR="005F6314">
        <w:rPr>
          <w:lang w:val="uk-UA"/>
        </w:rPr>
        <w:t>з ПДВ</w:t>
      </w:r>
      <w:r w:rsidR="00027993">
        <w:rPr>
          <w:lang w:val="uk-UA"/>
        </w:rPr>
        <w:t>;</w:t>
      </w:r>
    </w:p>
    <w:p w:rsidR="00027993" w:rsidRDefault="00027993" w:rsidP="00027993">
      <w:pPr>
        <w:pStyle w:val="11"/>
        <w:shd w:val="clear" w:color="auto" w:fill="auto"/>
        <w:ind w:firstLine="159"/>
        <w:jc w:val="both"/>
        <w:rPr>
          <w:lang w:val="uk-UA"/>
        </w:rPr>
      </w:pPr>
      <w:r>
        <w:t>на централізоване водовідведення</w:t>
      </w:r>
      <w:r>
        <w:rPr>
          <w:lang w:val="uk-UA"/>
        </w:rPr>
        <w:t xml:space="preserve"> для </w:t>
      </w:r>
      <w:r w:rsidRPr="00027993">
        <w:rPr>
          <w:lang w:val="uk-UA"/>
        </w:rPr>
        <w:t xml:space="preserve"> </w:t>
      </w:r>
      <w:r>
        <w:rPr>
          <w:lang w:val="uk-UA"/>
        </w:rPr>
        <w:t>бюджетних та інших установ – 25,50грн.</w:t>
      </w:r>
      <w:r w:rsidR="005F6314" w:rsidRPr="005F6314">
        <w:rPr>
          <w:lang w:val="uk-UA"/>
        </w:rPr>
        <w:t xml:space="preserve"> </w:t>
      </w:r>
      <w:r w:rsidR="005F6314">
        <w:rPr>
          <w:lang w:val="uk-UA"/>
        </w:rPr>
        <w:t>з ПДВ</w:t>
      </w:r>
      <w:r>
        <w:rPr>
          <w:lang w:val="uk-UA"/>
        </w:rPr>
        <w:t>;</w:t>
      </w:r>
      <w:r w:rsidR="005F6314">
        <w:rPr>
          <w:lang w:val="uk-UA"/>
        </w:rPr>
        <w:t xml:space="preserve"> </w:t>
      </w:r>
    </w:p>
    <w:p w:rsidR="003F635B" w:rsidRDefault="00027993" w:rsidP="003F635B">
      <w:pPr>
        <w:ind w:firstLine="360"/>
        <w:jc w:val="both"/>
        <w:rPr>
          <w:sz w:val="28"/>
          <w:szCs w:val="28"/>
          <w:lang w:val="uk-UA"/>
        </w:rPr>
      </w:pPr>
      <w:r w:rsidRPr="00BF69D7">
        <w:rPr>
          <w:sz w:val="28"/>
          <w:szCs w:val="28"/>
          <w:lang w:val="uk-UA"/>
        </w:rPr>
        <w:t>Відповідно до  Рішення</w:t>
      </w:r>
      <w:r w:rsidR="00BF69D7">
        <w:rPr>
          <w:lang w:val="uk-UA"/>
        </w:rPr>
        <w:t xml:space="preserve"> </w:t>
      </w:r>
      <w:r w:rsidR="00BF69D7" w:rsidRPr="001F11C4">
        <w:rPr>
          <w:sz w:val="28"/>
          <w:szCs w:val="28"/>
          <w:lang w:val="uk-UA"/>
        </w:rPr>
        <w:t xml:space="preserve">Диканської селищної ради  </w:t>
      </w:r>
      <w:r w:rsidR="00BF69D7">
        <w:rPr>
          <w:sz w:val="28"/>
          <w:szCs w:val="28"/>
          <w:lang w:val="uk-UA"/>
        </w:rPr>
        <w:t>від 2</w:t>
      </w:r>
      <w:r w:rsidR="00BF69D7">
        <w:rPr>
          <w:lang w:val="uk-UA"/>
        </w:rPr>
        <w:t>3</w:t>
      </w:r>
      <w:r w:rsidR="00BF69D7" w:rsidRPr="001F11C4">
        <w:rPr>
          <w:sz w:val="28"/>
          <w:szCs w:val="28"/>
          <w:lang w:val="uk-UA"/>
        </w:rPr>
        <w:t>.0</w:t>
      </w:r>
      <w:r w:rsidR="00BF69D7">
        <w:rPr>
          <w:lang w:val="uk-UA"/>
        </w:rPr>
        <w:t>7</w:t>
      </w:r>
      <w:r w:rsidR="00BF69D7" w:rsidRPr="001F11C4">
        <w:rPr>
          <w:sz w:val="28"/>
          <w:szCs w:val="28"/>
          <w:lang w:val="uk-UA"/>
        </w:rPr>
        <w:t>.20</w:t>
      </w:r>
      <w:r w:rsidR="00BF69D7">
        <w:rPr>
          <w:lang w:val="uk-UA"/>
        </w:rPr>
        <w:t>21</w:t>
      </w:r>
      <w:r w:rsidR="00BF69D7" w:rsidRPr="001F11C4">
        <w:rPr>
          <w:sz w:val="28"/>
          <w:szCs w:val="28"/>
          <w:lang w:val="uk-UA"/>
        </w:rPr>
        <w:t xml:space="preserve"> року</w:t>
      </w:r>
      <w:r w:rsidR="00BF69D7">
        <w:rPr>
          <w:sz w:val="28"/>
          <w:szCs w:val="28"/>
          <w:lang w:val="uk-UA"/>
        </w:rPr>
        <w:t xml:space="preserve"> № </w:t>
      </w:r>
      <w:r w:rsidR="00BF69D7">
        <w:rPr>
          <w:lang w:val="uk-UA"/>
        </w:rPr>
        <w:t xml:space="preserve">223 </w:t>
      </w:r>
      <w:r w:rsidR="00BF69D7">
        <w:rPr>
          <w:sz w:val="28"/>
          <w:szCs w:val="28"/>
          <w:lang w:val="uk-UA"/>
        </w:rPr>
        <w:t>розпочинаючи із</w:t>
      </w:r>
      <w:r w:rsidR="00BF69D7" w:rsidRPr="001F11C4">
        <w:rPr>
          <w:sz w:val="28"/>
          <w:szCs w:val="28"/>
          <w:lang w:val="uk-UA"/>
        </w:rPr>
        <w:t xml:space="preserve"> </w:t>
      </w:r>
      <w:r w:rsidR="00BF69D7">
        <w:rPr>
          <w:sz w:val="28"/>
          <w:szCs w:val="28"/>
          <w:lang w:val="uk-UA"/>
        </w:rPr>
        <w:t xml:space="preserve">1 серпня 2021 </w:t>
      </w:r>
      <w:r w:rsidR="00BF69D7" w:rsidRPr="00027993">
        <w:rPr>
          <w:sz w:val="28"/>
          <w:szCs w:val="28"/>
          <w:lang w:val="uk-UA"/>
        </w:rPr>
        <w:t xml:space="preserve">року тарифи за один кубічний метр для споживачів </w:t>
      </w:r>
      <w:r w:rsidR="003F635B">
        <w:rPr>
          <w:sz w:val="28"/>
          <w:szCs w:val="28"/>
          <w:lang w:val="uk-UA"/>
        </w:rPr>
        <w:t>на вивезення ТПВ для населення, бюджетних установ та інших споживачів становлять – 111,00грн.</w:t>
      </w:r>
      <w:r w:rsidR="005F6314">
        <w:rPr>
          <w:sz w:val="28"/>
          <w:szCs w:val="28"/>
          <w:lang w:val="uk-UA"/>
        </w:rPr>
        <w:t xml:space="preserve"> з ПДВ</w:t>
      </w:r>
      <w:r w:rsidR="003F635B">
        <w:rPr>
          <w:sz w:val="28"/>
          <w:szCs w:val="28"/>
          <w:lang w:val="uk-UA"/>
        </w:rPr>
        <w:t>;</w:t>
      </w:r>
    </w:p>
    <w:p w:rsidR="003F635B" w:rsidRDefault="003F635B" w:rsidP="003F635B">
      <w:pPr>
        <w:ind w:firstLine="360"/>
        <w:jc w:val="both"/>
        <w:rPr>
          <w:sz w:val="28"/>
          <w:szCs w:val="28"/>
          <w:lang w:val="uk-UA"/>
        </w:rPr>
      </w:pPr>
      <w:r w:rsidRPr="00BF69D7">
        <w:rPr>
          <w:sz w:val="28"/>
          <w:szCs w:val="28"/>
          <w:lang w:val="uk-UA"/>
        </w:rPr>
        <w:t>Відповідно до  Рішення</w:t>
      </w:r>
      <w:r>
        <w:rPr>
          <w:lang w:val="uk-UA"/>
        </w:rPr>
        <w:t xml:space="preserve"> </w:t>
      </w:r>
      <w:r w:rsidRPr="001F11C4">
        <w:rPr>
          <w:sz w:val="28"/>
          <w:szCs w:val="28"/>
          <w:lang w:val="uk-UA"/>
        </w:rPr>
        <w:t xml:space="preserve">Диканської селищної ради  </w:t>
      </w:r>
      <w:r>
        <w:rPr>
          <w:sz w:val="28"/>
          <w:szCs w:val="28"/>
          <w:lang w:val="uk-UA"/>
        </w:rPr>
        <w:t>від 14</w:t>
      </w:r>
      <w:r w:rsidRPr="001F11C4">
        <w:rPr>
          <w:sz w:val="28"/>
          <w:szCs w:val="28"/>
          <w:lang w:val="uk-UA"/>
        </w:rPr>
        <w:t>.</w:t>
      </w:r>
      <w:r>
        <w:rPr>
          <w:sz w:val="28"/>
          <w:szCs w:val="28"/>
          <w:lang w:val="uk-UA"/>
        </w:rPr>
        <w:t>11</w:t>
      </w:r>
      <w:r w:rsidRPr="001F11C4">
        <w:rPr>
          <w:sz w:val="28"/>
          <w:szCs w:val="28"/>
          <w:lang w:val="uk-UA"/>
        </w:rPr>
        <w:t>.20</w:t>
      </w:r>
      <w:r>
        <w:rPr>
          <w:lang w:val="uk-UA"/>
        </w:rPr>
        <w:t>22</w:t>
      </w:r>
      <w:r w:rsidRPr="001F11C4">
        <w:rPr>
          <w:sz w:val="28"/>
          <w:szCs w:val="28"/>
          <w:lang w:val="uk-UA"/>
        </w:rPr>
        <w:t xml:space="preserve"> року</w:t>
      </w:r>
      <w:r>
        <w:rPr>
          <w:sz w:val="28"/>
          <w:szCs w:val="28"/>
          <w:lang w:val="uk-UA"/>
        </w:rPr>
        <w:t xml:space="preserve"> № </w:t>
      </w:r>
      <w:r>
        <w:rPr>
          <w:lang w:val="uk-UA"/>
        </w:rPr>
        <w:t xml:space="preserve">359 </w:t>
      </w:r>
      <w:r>
        <w:rPr>
          <w:sz w:val="28"/>
          <w:szCs w:val="28"/>
          <w:lang w:val="uk-UA"/>
        </w:rPr>
        <w:t>розпочинаючи із</w:t>
      </w:r>
      <w:r w:rsidRPr="001F11C4">
        <w:rPr>
          <w:sz w:val="28"/>
          <w:szCs w:val="28"/>
          <w:lang w:val="uk-UA"/>
        </w:rPr>
        <w:t xml:space="preserve"> </w:t>
      </w:r>
      <w:r>
        <w:rPr>
          <w:sz w:val="28"/>
          <w:szCs w:val="28"/>
          <w:lang w:val="uk-UA"/>
        </w:rPr>
        <w:t xml:space="preserve">1 грудня 2022 </w:t>
      </w:r>
      <w:r w:rsidRPr="00027993">
        <w:rPr>
          <w:sz w:val="28"/>
          <w:szCs w:val="28"/>
          <w:lang w:val="uk-UA"/>
        </w:rPr>
        <w:t xml:space="preserve">року тарифи за один кубічний метр для споживачів </w:t>
      </w:r>
      <w:r>
        <w:rPr>
          <w:sz w:val="28"/>
          <w:szCs w:val="28"/>
          <w:lang w:val="uk-UA"/>
        </w:rPr>
        <w:t>на вивезення РПВ для населення, бюджетних установ та інших споживачів становлять – 166,60грн.</w:t>
      </w:r>
      <w:r w:rsidR="005F6314">
        <w:rPr>
          <w:sz w:val="28"/>
          <w:szCs w:val="28"/>
          <w:lang w:val="uk-UA"/>
        </w:rPr>
        <w:t xml:space="preserve"> з ПДВ</w:t>
      </w:r>
      <w:r>
        <w:rPr>
          <w:sz w:val="28"/>
          <w:szCs w:val="28"/>
          <w:lang w:val="uk-UA"/>
        </w:rPr>
        <w:t>;</w:t>
      </w:r>
    </w:p>
    <w:p w:rsidR="005F6314" w:rsidRDefault="005F6314" w:rsidP="003F635B">
      <w:pPr>
        <w:ind w:firstLine="360"/>
        <w:jc w:val="both"/>
        <w:rPr>
          <w:sz w:val="28"/>
          <w:szCs w:val="28"/>
          <w:lang w:val="uk-UA"/>
        </w:rPr>
      </w:pPr>
      <w:r>
        <w:rPr>
          <w:sz w:val="28"/>
          <w:szCs w:val="28"/>
          <w:lang w:val="uk-UA"/>
        </w:rPr>
        <w:t>Відповідно до Наказу Диканського комбінату комунальних підприємств від 27.12.2022 року №86/3  розпочинаючи із 01 січня 2023року водиться плата за абонентське обслуговування:</w:t>
      </w:r>
    </w:p>
    <w:p w:rsidR="005F6314" w:rsidRDefault="005F6314" w:rsidP="005F6314">
      <w:pPr>
        <w:pStyle w:val="a6"/>
        <w:numPr>
          <w:ilvl w:val="0"/>
          <w:numId w:val="4"/>
        </w:numPr>
        <w:jc w:val="both"/>
        <w:rPr>
          <w:sz w:val="28"/>
          <w:szCs w:val="28"/>
          <w:lang w:val="uk-UA"/>
        </w:rPr>
      </w:pPr>
      <w:r>
        <w:rPr>
          <w:sz w:val="28"/>
          <w:szCs w:val="28"/>
          <w:lang w:val="uk-UA"/>
        </w:rPr>
        <w:t>Для споживачів послуг з централізованого водопостачання -11,21грн.</w:t>
      </w:r>
      <w:r w:rsidR="00DC274F">
        <w:rPr>
          <w:sz w:val="28"/>
          <w:szCs w:val="28"/>
          <w:lang w:val="uk-UA"/>
        </w:rPr>
        <w:t xml:space="preserve"> з ПДВ;</w:t>
      </w:r>
    </w:p>
    <w:p w:rsidR="00DC274F" w:rsidRDefault="00DC274F" w:rsidP="00DC274F">
      <w:pPr>
        <w:pStyle w:val="a6"/>
        <w:numPr>
          <w:ilvl w:val="0"/>
          <w:numId w:val="4"/>
        </w:numPr>
        <w:jc w:val="both"/>
        <w:rPr>
          <w:sz w:val="28"/>
          <w:szCs w:val="28"/>
          <w:lang w:val="uk-UA"/>
        </w:rPr>
      </w:pPr>
      <w:r>
        <w:rPr>
          <w:sz w:val="28"/>
          <w:szCs w:val="28"/>
          <w:lang w:val="uk-UA"/>
        </w:rPr>
        <w:t>Для споживачів послуг з централізованого водовідведення -11,21грн. з ПДВ;</w:t>
      </w:r>
    </w:p>
    <w:p w:rsidR="002114B5" w:rsidRDefault="002114B5" w:rsidP="002114B5">
      <w:pPr>
        <w:ind w:firstLine="360"/>
        <w:jc w:val="both"/>
        <w:rPr>
          <w:sz w:val="28"/>
          <w:szCs w:val="28"/>
          <w:lang w:val="uk-UA"/>
        </w:rPr>
      </w:pPr>
      <w:r w:rsidRPr="001F11C4">
        <w:rPr>
          <w:sz w:val="28"/>
          <w:szCs w:val="28"/>
          <w:lang w:val="uk-UA"/>
        </w:rPr>
        <w:t>Аналіз фактичних показників діяльності підприємства за 202</w:t>
      </w:r>
      <w:r w:rsidR="00710553">
        <w:rPr>
          <w:sz w:val="28"/>
          <w:szCs w:val="28"/>
          <w:lang w:val="uk-UA"/>
        </w:rPr>
        <w:t>2р., півріччя 2023 року</w:t>
      </w:r>
      <w:r w:rsidRPr="001F11C4">
        <w:rPr>
          <w:sz w:val="28"/>
          <w:szCs w:val="28"/>
          <w:lang w:val="uk-UA"/>
        </w:rPr>
        <w:t xml:space="preserve">  свідч</w:t>
      </w:r>
      <w:r w:rsidR="00710553">
        <w:rPr>
          <w:sz w:val="28"/>
          <w:szCs w:val="28"/>
          <w:lang w:val="uk-UA"/>
        </w:rPr>
        <w:t>и</w:t>
      </w:r>
      <w:r w:rsidRPr="001F11C4">
        <w:rPr>
          <w:sz w:val="28"/>
          <w:szCs w:val="28"/>
          <w:lang w:val="uk-UA"/>
        </w:rPr>
        <w:t>ть про необхідність встановлення в 202</w:t>
      </w:r>
      <w:r w:rsidR="00710553">
        <w:rPr>
          <w:sz w:val="28"/>
          <w:szCs w:val="28"/>
          <w:lang w:val="uk-UA"/>
        </w:rPr>
        <w:t>3</w:t>
      </w:r>
      <w:r w:rsidRPr="001F11C4">
        <w:rPr>
          <w:sz w:val="28"/>
          <w:szCs w:val="28"/>
          <w:lang w:val="uk-UA"/>
        </w:rPr>
        <w:t xml:space="preserve"> році економічно обґрунтованих тарифів на послуги з це</w:t>
      </w:r>
      <w:r>
        <w:rPr>
          <w:sz w:val="28"/>
          <w:szCs w:val="28"/>
          <w:lang w:val="uk-UA"/>
        </w:rPr>
        <w:t>нтралізованого водопостачання, централізованого</w:t>
      </w:r>
      <w:r w:rsidRPr="001F11C4">
        <w:rPr>
          <w:sz w:val="28"/>
          <w:szCs w:val="28"/>
          <w:lang w:val="uk-UA"/>
        </w:rPr>
        <w:t xml:space="preserve"> водовідведення</w:t>
      </w:r>
      <w:r>
        <w:rPr>
          <w:sz w:val="28"/>
          <w:szCs w:val="28"/>
          <w:lang w:val="uk-UA"/>
        </w:rPr>
        <w:t>, вивіз РПВ</w:t>
      </w:r>
      <w:r w:rsidR="00A8328E">
        <w:rPr>
          <w:sz w:val="28"/>
          <w:szCs w:val="28"/>
          <w:lang w:val="uk-UA"/>
        </w:rPr>
        <w:t>.</w:t>
      </w:r>
    </w:p>
    <w:p w:rsidR="00485212" w:rsidRDefault="00485212" w:rsidP="00485212">
      <w:pPr>
        <w:ind w:firstLine="360"/>
        <w:jc w:val="both"/>
        <w:rPr>
          <w:sz w:val="28"/>
          <w:szCs w:val="28"/>
          <w:lang w:val="uk-UA"/>
        </w:rPr>
      </w:pPr>
      <w:r>
        <w:rPr>
          <w:sz w:val="28"/>
          <w:szCs w:val="28"/>
          <w:lang w:val="uk-UA"/>
        </w:rPr>
        <w:t>На сьогодні,</w:t>
      </w:r>
      <w:r w:rsidR="00851EA4">
        <w:rPr>
          <w:sz w:val="28"/>
          <w:szCs w:val="28"/>
          <w:lang w:val="uk-UA"/>
        </w:rPr>
        <w:t xml:space="preserve"> </w:t>
      </w:r>
      <w:r w:rsidR="001D49B7">
        <w:rPr>
          <w:sz w:val="28"/>
          <w:szCs w:val="28"/>
          <w:lang w:val="uk-UA"/>
        </w:rPr>
        <w:t xml:space="preserve">деякі </w:t>
      </w:r>
      <w:r>
        <w:rPr>
          <w:sz w:val="28"/>
          <w:szCs w:val="28"/>
          <w:lang w:val="uk-UA"/>
        </w:rPr>
        <w:t xml:space="preserve"> діючі</w:t>
      </w:r>
      <w:r w:rsidRPr="001F11C4">
        <w:rPr>
          <w:sz w:val="28"/>
          <w:szCs w:val="28"/>
          <w:lang w:val="uk-UA"/>
        </w:rPr>
        <w:t xml:space="preserve"> тарифи збиткові,  не   відшкодовують  експлуатаційних</w:t>
      </w:r>
      <w:r>
        <w:rPr>
          <w:sz w:val="28"/>
          <w:szCs w:val="28"/>
          <w:lang w:val="uk-UA"/>
        </w:rPr>
        <w:t xml:space="preserve"> витрат на їх виробництво. </w:t>
      </w:r>
      <w:r w:rsidRPr="006628C9">
        <w:rPr>
          <w:sz w:val="28"/>
          <w:szCs w:val="28"/>
          <w:lang w:val="uk-UA"/>
        </w:rPr>
        <w:t>Підприємство знаходиться у вкрай тяжкому фінансовому стані, відчуває постійний  дефіцит обігових коштів.</w:t>
      </w:r>
      <w:r>
        <w:rPr>
          <w:sz w:val="28"/>
          <w:szCs w:val="28"/>
          <w:lang w:val="uk-UA"/>
        </w:rPr>
        <w:t xml:space="preserve"> Тому фінансово економічне забезпечення реформування комунального господарства передбачає перехід до економічно  обґрунтованих тарифів</w:t>
      </w:r>
      <w:r w:rsidR="004C7223">
        <w:rPr>
          <w:sz w:val="28"/>
          <w:szCs w:val="28"/>
          <w:lang w:val="uk-UA"/>
        </w:rPr>
        <w:t xml:space="preserve"> послуг</w:t>
      </w:r>
      <w:r>
        <w:rPr>
          <w:sz w:val="28"/>
          <w:szCs w:val="28"/>
          <w:lang w:val="uk-UA"/>
        </w:rPr>
        <w:t xml:space="preserve"> </w:t>
      </w:r>
      <w:r w:rsidR="004C7223">
        <w:rPr>
          <w:sz w:val="28"/>
          <w:szCs w:val="28"/>
          <w:lang w:val="uk-UA"/>
        </w:rPr>
        <w:t xml:space="preserve">Диканського комбінату комунальних підприємств </w:t>
      </w:r>
      <w:r>
        <w:rPr>
          <w:sz w:val="28"/>
          <w:szCs w:val="28"/>
          <w:lang w:val="uk-UA"/>
        </w:rPr>
        <w:t>д</w:t>
      </w:r>
      <w:r w:rsidR="004C7223">
        <w:rPr>
          <w:sz w:val="28"/>
          <w:szCs w:val="28"/>
          <w:lang w:val="uk-UA"/>
        </w:rPr>
        <w:t>ля всіх категорій споживачів.</w:t>
      </w:r>
    </w:p>
    <w:p w:rsidR="00F25AAB" w:rsidRDefault="00531DC2" w:rsidP="00993AFF">
      <w:pPr>
        <w:shd w:val="clear" w:color="auto" w:fill="FFFFFF"/>
        <w:ind w:firstLine="360"/>
        <w:jc w:val="both"/>
        <w:rPr>
          <w:sz w:val="28"/>
          <w:szCs w:val="28"/>
          <w:lang w:val="uk-UA"/>
        </w:rPr>
      </w:pPr>
      <w:r>
        <w:rPr>
          <w:sz w:val="28"/>
          <w:szCs w:val="28"/>
          <w:lang w:val="uk-UA"/>
        </w:rPr>
        <w:t xml:space="preserve">Але так як </w:t>
      </w:r>
      <w:r w:rsidR="00993AFF">
        <w:rPr>
          <w:sz w:val="28"/>
          <w:szCs w:val="28"/>
          <w:lang w:val="uk-UA"/>
        </w:rPr>
        <w:t xml:space="preserve">Згідно Постанови  КМУ від 29.04.2022р. №502 «Деякі питання регулювання діяльності комунальних послуг у зв’язку із введенням в Україні воєнного стану»  протягом дії воєнного стану в Україні  не рекомендують  уповноваженим органам підвищувати тарифи на послуги з централізованого водопостачання та водовідведення та застосовувати на рівні тарифів, що застосовувались станом на 24 лютого 2022року. Цей пункт Постанови </w:t>
      </w:r>
      <w:r w:rsidR="00993AFF" w:rsidRPr="005C2FB5">
        <w:rPr>
          <w:color w:val="212529"/>
          <w:shd w:val="clear" w:color="auto" w:fill="FFFFFF"/>
          <w:lang w:val="uk-UA"/>
        </w:rPr>
        <w:t xml:space="preserve"> </w:t>
      </w:r>
      <w:r w:rsidR="00993AFF" w:rsidRPr="00A8328E">
        <w:rPr>
          <w:color w:val="000000" w:themeColor="text1"/>
          <w:sz w:val="28"/>
          <w:szCs w:val="28"/>
          <w:shd w:val="clear" w:color="auto" w:fill="FFFFFF"/>
          <w:lang w:val="uk-UA"/>
        </w:rPr>
        <w:t>застосовується</w:t>
      </w:r>
      <w:r w:rsidR="005C2FB5" w:rsidRPr="00A8328E">
        <w:rPr>
          <w:color w:val="000000" w:themeColor="text1"/>
          <w:sz w:val="28"/>
          <w:szCs w:val="28"/>
          <w:shd w:val="clear" w:color="auto" w:fill="FFFFFF"/>
          <w:lang w:val="uk-UA"/>
        </w:rPr>
        <w:t xml:space="preserve">  з 1 червня 2022 року</w:t>
      </w:r>
      <w:r w:rsidR="005C2FB5">
        <w:rPr>
          <w:color w:val="212529"/>
          <w:sz w:val="28"/>
          <w:szCs w:val="28"/>
          <w:shd w:val="clear" w:color="auto" w:fill="FFFFFF"/>
          <w:lang w:val="uk-UA"/>
        </w:rPr>
        <w:t xml:space="preserve">, що не </w:t>
      </w:r>
      <w:r w:rsidR="00993AFF">
        <w:rPr>
          <w:sz w:val="28"/>
          <w:szCs w:val="28"/>
          <w:lang w:val="uk-UA"/>
        </w:rPr>
        <w:t xml:space="preserve">дає нам змоги підняти тарифи на надані нашим підприємством послуги, які б  </w:t>
      </w:r>
      <w:r w:rsidR="00993AFF" w:rsidRPr="000D59D7">
        <w:rPr>
          <w:sz w:val="28"/>
          <w:szCs w:val="28"/>
          <w:lang w:val="uk-UA"/>
        </w:rPr>
        <w:t>відповід</w:t>
      </w:r>
      <w:r w:rsidR="00993AFF">
        <w:rPr>
          <w:sz w:val="28"/>
          <w:szCs w:val="28"/>
          <w:lang w:val="uk-UA"/>
        </w:rPr>
        <w:t>али реальній вартості, то</w:t>
      </w:r>
      <w:r w:rsidR="002C04A3">
        <w:rPr>
          <w:sz w:val="28"/>
          <w:szCs w:val="28"/>
          <w:lang w:val="uk-UA"/>
        </w:rPr>
        <w:t>му</w:t>
      </w:r>
      <w:r w:rsidR="00993AFF">
        <w:rPr>
          <w:sz w:val="28"/>
          <w:szCs w:val="28"/>
          <w:lang w:val="uk-UA"/>
        </w:rPr>
        <w:t xml:space="preserve"> Диканський комбінат комунальних підприємств </w:t>
      </w:r>
      <w:r w:rsidR="00F25AAB">
        <w:rPr>
          <w:sz w:val="28"/>
          <w:szCs w:val="28"/>
          <w:lang w:val="uk-UA"/>
        </w:rPr>
        <w:t>у вересні 2022 року  звернувся до Диканської селищної ради із проханням  затвердити Програму відшкодування різниці в тарифах  на послуги із централізованого водопостачання та централізованого водовідведення для населення Диканської територіальної громади на 2022рік. Згідно рішення Диканської селищної ради від 29.09.2022 року</w:t>
      </w:r>
      <w:r w:rsidR="003178F4">
        <w:rPr>
          <w:sz w:val="28"/>
          <w:szCs w:val="28"/>
          <w:lang w:val="uk-UA"/>
        </w:rPr>
        <w:t xml:space="preserve"> №4 дана П</w:t>
      </w:r>
      <w:r w:rsidR="00F25AAB">
        <w:rPr>
          <w:sz w:val="28"/>
          <w:szCs w:val="28"/>
          <w:lang w:val="uk-UA"/>
        </w:rPr>
        <w:t xml:space="preserve">рограма була прийнята. </w:t>
      </w:r>
      <w:r w:rsidR="003178F4">
        <w:rPr>
          <w:sz w:val="28"/>
          <w:szCs w:val="28"/>
          <w:lang w:val="uk-UA"/>
        </w:rPr>
        <w:t>Розпочинаючи із вересня і до кінця 2022року Диканському комбінату комунальних підприємств було відшкодовано  різницю в тарифах на вищеперечислені послуги в сумі 780,3 тис.грн.</w:t>
      </w:r>
    </w:p>
    <w:p w:rsidR="00B07A85" w:rsidRDefault="00B07A85" w:rsidP="00993AFF">
      <w:pPr>
        <w:shd w:val="clear" w:color="auto" w:fill="FFFFFF"/>
        <w:ind w:firstLine="360"/>
        <w:jc w:val="both"/>
        <w:rPr>
          <w:sz w:val="28"/>
          <w:szCs w:val="28"/>
          <w:lang w:val="uk-UA"/>
        </w:rPr>
      </w:pPr>
      <w:r>
        <w:rPr>
          <w:sz w:val="28"/>
          <w:szCs w:val="28"/>
          <w:lang w:val="uk-UA"/>
        </w:rPr>
        <w:t>26 вересня 2022 року до виконавчого комітету Диканської селищної</w:t>
      </w:r>
      <w:r w:rsidR="00CC0FE8">
        <w:rPr>
          <w:sz w:val="28"/>
          <w:szCs w:val="28"/>
          <w:lang w:val="uk-UA"/>
        </w:rPr>
        <w:t xml:space="preserve"> ради</w:t>
      </w:r>
      <w:r>
        <w:rPr>
          <w:sz w:val="28"/>
          <w:szCs w:val="28"/>
          <w:lang w:val="uk-UA"/>
        </w:rPr>
        <w:t xml:space="preserve"> підприємством були подані економічно обґрунтовані розрахунки тарифів на послуги з централізованого водопостачання та водовідведення на 2023 рік. Згідно рішення виконавчого комітету Диканської селищної ради від 14 грудня 2022 року №387,  було вирішено на час воєнного стану в Україні залишити тариф на послуги</w:t>
      </w:r>
      <w:r w:rsidR="00CB48B9">
        <w:rPr>
          <w:sz w:val="28"/>
          <w:szCs w:val="28"/>
          <w:lang w:val="uk-UA"/>
        </w:rPr>
        <w:t xml:space="preserve"> на рівні 2019 </w:t>
      </w:r>
      <w:r w:rsidR="00CB48B9">
        <w:rPr>
          <w:sz w:val="28"/>
          <w:szCs w:val="28"/>
          <w:lang w:val="uk-UA"/>
        </w:rPr>
        <w:lastRenderedPageBreak/>
        <w:t>року. Диканським комбінатом комунальних підприємств були внесені зміни до Програми відшкодування різниці в тарифах  на послуги із централізованого водопостачання та централізованого водовідведення для населення Диканської територіальної громади на 2022-2023роки. Згідно рішення тридцять дев</w:t>
      </w:r>
      <w:r w:rsidR="00CB48B9" w:rsidRPr="00CB48B9">
        <w:rPr>
          <w:sz w:val="28"/>
          <w:szCs w:val="28"/>
          <w:lang w:val="uk-UA"/>
        </w:rPr>
        <w:t>’</w:t>
      </w:r>
      <w:r w:rsidR="00CB48B9">
        <w:rPr>
          <w:sz w:val="28"/>
          <w:szCs w:val="28"/>
          <w:lang w:val="uk-UA"/>
        </w:rPr>
        <w:t xml:space="preserve">ятої  позачергової сесії восьмого скликанні від 22 грудня 2022року №14 дана Програма була прийнята. </w:t>
      </w:r>
      <w:r w:rsidR="00F65065">
        <w:rPr>
          <w:sz w:val="28"/>
          <w:szCs w:val="28"/>
          <w:lang w:val="uk-UA"/>
        </w:rPr>
        <w:t>З</w:t>
      </w:r>
      <w:r w:rsidR="00CB48B9">
        <w:rPr>
          <w:sz w:val="28"/>
          <w:szCs w:val="28"/>
          <w:lang w:val="uk-UA"/>
        </w:rPr>
        <w:t>а перше півріччя 2023 року було відшкодовано</w:t>
      </w:r>
      <w:r w:rsidR="00CB48B9" w:rsidRPr="00CB48B9">
        <w:rPr>
          <w:sz w:val="28"/>
          <w:szCs w:val="28"/>
          <w:lang w:val="uk-UA"/>
        </w:rPr>
        <w:t xml:space="preserve"> </w:t>
      </w:r>
      <w:r w:rsidR="00CB48B9">
        <w:rPr>
          <w:sz w:val="28"/>
          <w:szCs w:val="28"/>
          <w:lang w:val="uk-UA"/>
        </w:rPr>
        <w:t>різницю в тарифах на вищеперечислені послуги в сумі 1051,8 тис.грн.</w:t>
      </w:r>
    </w:p>
    <w:p w:rsidR="003D38ED" w:rsidRPr="00625094" w:rsidRDefault="00CC0FE8" w:rsidP="00993AFF">
      <w:pPr>
        <w:shd w:val="clear" w:color="auto" w:fill="FFFFFF"/>
        <w:ind w:firstLine="360"/>
        <w:jc w:val="both"/>
        <w:rPr>
          <w:color w:val="000000" w:themeColor="text1"/>
          <w:sz w:val="28"/>
          <w:szCs w:val="28"/>
          <w:lang w:val="uk-UA"/>
        </w:rPr>
      </w:pPr>
      <w:r w:rsidRPr="00BA08EA">
        <w:rPr>
          <w:sz w:val="28"/>
          <w:szCs w:val="28"/>
          <w:lang w:val="uk-UA"/>
        </w:rPr>
        <w:t xml:space="preserve">10 липня 2023року </w:t>
      </w:r>
      <w:r>
        <w:rPr>
          <w:sz w:val="28"/>
          <w:szCs w:val="28"/>
          <w:lang w:val="uk-UA"/>
        </w:rPr>
        <w:t xml:space="preserve">до виконавчого комітету Диканської селищної ради підприємством були подані економічно обґрунтовані розрахунки тарифів на послуги з централізованого водопостачання та водовідведення на 2024 рік. </w:t>
      </w:r>
      <w:r w:rsidR="00625094">
        <w:rPr>
          <w:sz w:val="28"/>
          <w:szCs w:val="28"/>
          <w:lang w:val="uk-UA"/>
        </w:rPr>
        <w:t xml:space="preserve">Згідно засідання виконавчого комітету від 07 вересня 2023 року №17  було прийнято рішення  про направлення розрахунків на додаткове вивчення  та врахування зауважень (яких саме-зазначено не було, так як розрахунки чітко проводились згідно  Постанови №869 від 01 червня 2011 року </w:t>
      </w:r>
      <w:r w:rsidR="00625094" w:rsidRPr="00625094">
        <w:rPr>
          <w:color w:val="000000" w:themeColor="text1"/>
          <w:sz w:val="28"/>
          <w:szCs w:val="28"/>
          <w:lang w:val="uk-UA"/>
        </w:rPr>
        <w:t>«</w:t>
      </w:r>
      <w:r w:rsidR="00625094" w:rsidRPr="00625094">
        <w:rPr>
          <w:bCs/>
          <w:color w:val="000000" w:themeColor="text1"/>
          <w:sz w:val="28"/>
          <w:szCs w:val="28"/>
          <w:shd w:val="clear" w:color="auto" w:fill="FFFFFF"/>
          <w:lang w:val="uk-UA"/>
        </w:rPr>
        <w:t>Про забезпечення єдиного підходу до формування тарифів на комунальні послуги</w:t>
      </w:r>
      <w:r w:rsidR="00625094" w:rsidRPr="00625094">
        <w:rPr>
          <w:color w:val="000000" w:themeColor="text1"/>
          <w:sz w:val="28"/>
          <w:szCs w:val="28"/>
          <w:lang w:val="uk-UA"/>
        </w:rPr>
        <w:t>»)</w:t>
      </w:r>
      <w:r w:rsidR="00625094">
        <w:rPr>
          <w:color w:val="000000" w:themeColor="text1"/>
          <w:sz w:val="28"/>
          <w:szCs w:val="28"/>
          <w:lang w:val="uk-UA"/>
        </w:rPr>
        <w:t>.</w:t>
      </w:r>
    </w:p>
    <w:p w:rsidR="00D547FC" w:rsidRDefault="00CF1A3F" w:rsidP="00D547FC">
      <w:pPr>
        <w:pStyle w:val="11"/>
        <w:shd w:val="clear" w:color="auto" w:fill="auto"/>
        <w:ind w:firstLine="560"/>
        <w:jc w:val="both"/>
        <w:rPr>
          <w:spacing w:val="-10"/>
          <w:lang w:val="uk-UA"/>
        </w:rPr>
      </w:pPr>
      <w:r>
        <w:rPr>
          <w:color w:val="000000" w:themeColor="text1"/>
          <w:bdr w:val="none" w:sz="0" w:space="0" w:color="auto" w:frame="1"/>
          <w:lang w:val="uk-UA"/>
        </w:rPr>
        <w:t>В П</w:t>
      </w:r>
      <w:r w:rsidR="009F6683">
        <w:rPr>
          <w:color w:val="000000" w:themeColor="text1"/>
          <w:bdr w:val="none" w:sz="0" w:space="0" w:color="auto" w:frame="1"/>
          <w:lang w:val="uk-UA"/>
        </w:rPr>
        <w:t xml:space="preserve">лані розвитку підприємства на 2022 рік  згідно п.7.п.п 7.п. планувалося </w:t>
      </w:r>
      <w:r w:rsidR="009F6683" w:rsidRPr="009F6683">
        <w:rPr>
          <w:lang w:val="uk-UA"/>
        </w:rPr>
        <w:t>збільшення надання послух із вивезення твердих побутових відходів та розширення абонентської бази.</w:t>
      </w:r>
      <w:r w:rsidR="00D547FC">
        <w:rPr>
          <w:lang w:val="uk-UA"/>
        </w:rPr>
        <w:t xml:space="preserve"> Із початку 2023 року </w:t>
      </w:r>
      <w:r w:rsidR="00D547FC">
        <w:rPr>
          <w:bdr w:val="none" w:sz="0" w:space="0" w:color="auto" w:frame="1"/>
          <w:lang w:val="uk-UA"/>
        </w:rPr>
        <w:t xml:space="preserve">збільшились обсяги побутових відходів, які підлягають вивезенню у зв’язку із введенням в дію </w:t>
      </w:r>
      <w:r w:rsidR="0091144C">
        <w:rPr>
          <w:bdr w:val="none" w:sz="0" w:space="0" w:color="auto" w:frame="1"/>
          <w:lang w:val="uk-UA"/>
        </w:rPr>
        <w:t>із 01.</w:t>
      </w:r>
      <w:r w:rsidR="00D547FC">
        <w:rPr>
          <w:bdr w:val="none" w:sz="0" w:space="0" w:color="auto" w:frame="1"/>
          <w:lang w:val="uk-UA"/>
        </w:rPr>
        <w:t xml:space="preserve">12.2022року публічного </w:t>
      </w:r>
      <w:r w:rsidR="00CD486E">
        <w:rPr>
          <w:bdr w:val="none" w:sz="0" w:space="0" w:color="auto" w:frame="1"/>
          <w:lang w:val="uk-UA"/>
        </w:rPr>
        <w:t xml:space="preserve">договору та  було додатково заключено </w:t>
      </w:r>
      <w:r w:rsidR="0091144C">
        <w:rPr>
          <w:bdr w:val="none" w:sz="0" w:space="0" w:color="auto" w:frame="1"/>
          <w:lang w:val="uk-UA"/>
        </w:rPr>
        <w:t>3813 договорів</w:t>
      </w:r>
      <w:r w:rsidR="00D547FC">
        <w:rPr>
          <w:bdr w:val="none" w:sz="0" w:space="0" w:color="auto" w:frame="1"/>
          <w:lang w:val="uk-UA"/>
        </w:rPr>
        <w:t xml:space="preserve"> </w:t>
      </w:r>
      <w:r w:rsidR="0091144C">
        <w:rPr>
          <w:bdr w:val="none" w:sz="0" w:space="0" w:color="auto" w:frame="1"/>
          <w:lang w:val="uk-UA"/>
        </w:rPr>
        <w:t xml:space="preserve"> із населенням,</w:t>
      </w:r>
      <w:r w:rsidR="00DC274F">
        <w:rPr>
          <w:bdr w:val="none" w:sz="0" w:space="0" w:color="auto" w:frame="1"/>
          <w:lang w:val="uk-UA"/>
        </w:rPr>
        <w:t xml:space="preserve">10 </w:t>
      </w:r>
      <w:r w:rsidR="0091144C" w:rsidRPr="00DC274F">
        <w:rPr>
          <w:bdr w:val="none" w:sz="0" w:space="0" w:color="auto" w:frame="1"/>
          <w:lang w:val="uk-UA"/>
        </w:rPr>
        <w:t>договорів із підприємствами</w:t>
      </w:r>
      <w:r w:rsidR="001B7A2E">
        <w:rPr>
          <w:bdr w:val="none" w:sz="0" w:space="0" w:color="auto" w:frame="1"/>
          <w:lang w:val="uk-UA"/>
        </w:rPr>
        <w:t>.</w:t>
      </w:r>
      <w:r w:rsidR="001B7A2E" w:rsidRPr="001B7A2E">
        <w:rPr>
          <w:b/>
          <w:i/>
          <w:spacing w:val="-10"/>
          <w:lang w:val="uk-UA"/>
        </w:rPr>
        <w:t xml:space="preserve"> </w:t>
      </w:r>
      <w:r w:rsidR="001B7A2E" w:rsidRPr="001B7A2E">
        <w:rPr>
          <w:spacing w:val="-10"/>
          <w:lang w:val="uk-UA"/>
        </w:rPr>
        <w:t>Також працівниками підприємства постійно проводяться роботи щодо укладення нових договорів та здійснюється контрол</w:t>
      </w:r>
      <w:r>
        <w:rPr>
          <w:spacing w:val="-10"/>
          <w:lang w:val="uk-UA"/>
        </w:rPr>
        <w:t xml:space="preserve">ь </w:t>
      </w:r>
      <w:r w:rsidR="001B7A2E" w:rsidRPr="001B7A2E">
        <w:rPr>
          <w:spacing w:val="-10"/>
          <w:lang w:val="uk-UA"/>
        </w:rPr>
        <w:t>за укладеними договорами.</w:t>
      </w:r>
    </w:p>
    <w:p w:rsidR="009F6683" w:rsidRDefault="009F6683" w:rsidP="00993AFF">
      <w:pPr>
        <w:shd w:val="clear" w:color="auto" w:fill="FFFFFF"/>
        <w:ind w:firstLine="360"/>
        <w:jc w:val="both"/>
        <w:rPr>
          <w:color w:val="000000" w:themeColor="text1"/>
          <w:sz w:val="28"/>
          <w:szCs w:val="28"/>
          <w:bdr w:val="none" w:sz="0" w:space="0" w:color="auto" w:frame="1"/>
          <w:lang w:val="uk-UA"/>
        </w:rPr>
      </w:pPr>
      <w:r>
        <w:rPr>
          <w:color w:val="000000" w:themeColor="text1"/>
          <w:sz w:val="28"/>
          <w:szCs w:val="28"/>
          <w:bdr w:val="none" w:sz="0" w:space="0" w:color="auto" w:frame="1"/>
          <w:lang w:val="uk-UA"/>
        </w:rPr>
        <w:t>Згідно аналізу діяльності підприємства можемо спостерігати, що за півріччя 2023 року послуги із вивезення ТПВ</w:t>
      </w:r>
      <w:r w:rsidR="001D49B7">
        <w:rPr>
          <w:color w:val="000000" w:themeColor="text1"/>
          <w:sz w:val="28"/>
          <w:szCs w:val="28"/>
          <w:bdr w:val="none" w:sz="0" w:space="0" w:color="auto" w:frame="1"/>
          <w:lang w:val="uk-UA"/>
        </w:rPr>
        <w:t xml:space="preserve"> та захоронення</w:t>
      </w:r>
      <w:r>
        <w:rPr>
          <w:color w:val="000000" w:themeColor="text1"/>
          <w:sz w:val="28"/>
          <w:szCs w:val="28"/>
          <w:bdr w:val="none" w:sz="0" w:space="0" w:color="auto" w:frame="1"/>
          <w:lang w:val="uk-UA"/>
        </w:rPr>
        <w:t xml:space="preserve"> є прибутковими</w:t>
      </w:r>
      <w:r w:rsidR="001D49B7">
        <w:rPr>
          <w:color w:val="000000" w:themeColor="text1"/>
          <w:sz w:val="28"/>
          <w:szCs w:val="28"/>
          <w:bdr w:val="none" w:sz="0" w:space="0" w:color="auto" w:frame="1"/>
          <w:lang w:val="uk-UA"/>
        </w:rPr>
        <w:t>.</w:t>
      </w:r>
    </w:p>
    <w:p w:rsidR="005D7241" w:rsidRDefault="005D7241" w:rsidP="005D7241">
      <w:pPr>
        <w:ind w:firstLine="360"/>
        <w:jc w:val="both"/>
        <w:rPr>
          <w:sz w:val="28"/>
          <w:szCs w:val="28"/>
          <w:lang w:val="uk-UA"/>
        </w:rPr>
      </w:pPr>
      <w:r w:rsidRPr="00BF69D7">
        <w:rPr>
          <w:sz w:val="28"/>
          <w:szCs w:val="28"/>
          <w:lang w:val="uk-UA"/>
        </w:rPr>
        <w:t>Відповідно до  Рішення</w:t>
      </w:r>
      <w:r>
        <w:rPr>
          <w:lang w:val="uk-UA"/>
        </w:rPr>
        <w:t xml:space="preserve"> </w:t>
      </w:r>
      <w:r w:rsidRPr="001F11C4">
        <w:rPr>
          <w:sz w:val="28"/>
          <w:szCs w:val="28"/>
          <w:lang w:val="uk-UA"/>
        </w:rPr>
        <w:t xml:space="preserve">Диканської селищної ради  </w:t>
      </w:r>
      <w:r>
        <w:rPr>
          <w:sz w:val="28"/>
          <w:szCs w:val="28"/>
          <w:lang w:val="uk-UA"/>
        </w:rPr>
        <w:t>від 14</w:t>
      </w:r>
      <w:r w:rsidRPr="001F11C4">
        <w:rPr>
          <w:sz w:val="28"/>
          <w:szCs w:val="28"/>
          <w:lang w:val="uk-UA"/>
        </w:rPr>
        <w:t>.</w:t>
      </w:r>
      <w:r>
        <w:rPr>
          <w:sz w:val="28"/>
          <w:szCs w:val="28"/>
          <w:lang w:val="uk-UA"/>
        </w:rPr>
        <w:t>11</w:t>
      </w:r>
      <w:r w:rsidRPr="001F11C4">
        <w:rPr>
          <w:sz w:val="28"/>
          <w:szCs w:val="28"/>
          <w:lang w:val="uk-UA"/>
        </w:rPr>
        <w:t>.20</w:t>
      </w:r>
      <w:r>
        <w:rPr>
          <w:lang w:val="uk-UA"/>
        </w:rPr>
        <w:t>22</w:t>
      </w:r>
      <w:r w:rsidRPr="001F11C4">
        <w:rPr>
          <w:sz w:val="28"/>
          <w:szCs w:val="28"/>
          <w:lang w:val="uk-UA"/>
        </w:rPr>
        <w:t xml:space="preserve"> року</w:t>
      </w:r>
      <w:r>
        <w:rPr>
          <w:sz w:val="28"/>
          <w:szCs w:val="28"/>
          <w:lang w:val="uk-UA"/>
        </w:rPr>
        <w:t xml:space="preserve"> № </w:t>
      </w:r>
      <w:r>
        <w:rPr>
          <w:lang w:val="uk-UA"/>
        </w:rPr>
        <w:t xml:space="preserve">359 </w:t>
      </w:r>
      <w:r>
        <w:rPr>
          <w:sz w:val="28"/>
          <w:szCs w:val="28"/>
          <w:lang w:val="uk-UA"/>
        </w:rPr>
        <w:t>розпочинаючи із</w:t>
      </w:r>
      <w:r w:rsidRPr="001F11C4">
        <w:rPr>
          <w:sz w:val="28"/>
          <w:szCs w:val="28"/>
          <w:lang w:val="uk-UA"/>
        </w:rPr>
        <w:t xml:space="preserve"> </w:t>
      </w:r>
      <w:r>
        <w:rPr>
          <w:sz w:val="28"/>
          <w:szCs w:val="28"/>
          <w:lang w:val="uk-UA"/>
        </w:rPr>
        <w:t xml:space="preserve">1 грудня 2022 </w:t>
      </w:r>
      <w:r w:rsidRPr="00027993">
        <w:rPr>
          <w:sz w:val="28"/>
          <w:szCs w:val="28"/>
          <w:lang w:val="uk-UA"/>
        </w:rPr>
        <w:t xml:space="preserve">року тарифи за один кубічний метр для споживачів </w:t>
      </w:r>
      <w:r>
        <w:rPr>
          <w:sz w:val="28"/>
          <w:szCs w:val="28"/>
          <w:lang w:val="uk-UA"/>
        </w:rPr>
        <w:t>на вивезення РПВ для населення, бюджетних установ та інших споживачів становлять – 166,60грн. Згідно а</w:t>
      </w:r>
      <w:r w:rsidRPr="001F11C4">
        <w:rPr>
          <w:sz w:val="28"/>
          <w:szCs w:val="28"/>
          <w:lang w:val="uk-UA"/>
        </w:rPr>
        <w:t>наліз</w:t>
      </w:r>
      <w:r>
        <w:rPr>
          <w:sz w:val="28"/>
          <w:szCs w:val="28"/>
          <w:lang w:val="uk-UA"/>
        </w:rPr>
        <w:t>у</w:t>
      </w:r>
      <w:r w:rsidRPr="001F11C4">
        <w:rPr>
          <w:sz w:val="28"/>
          <w:szCs w:val="28"/>
          <w:lang w:val="uk-UA"/>
        </w:rPr>
        <w:t xml:space="preserve"> фактичних показників діяльності підприємства </w:t>
      </w:r>
      <w:r>
        <w:rPr>
          <w:sz w:val="28"/>
          <w:szCs w:val="28"/>
          <w:lang w:val="uk-UA"/>
        </w:rPr>
        <w:t>на даний час  дана послуга є збитковою. Основна причина збитковості полягає в тому, що</w:t>
      </w:r>
      <w:r w:rsidR="00172A53">
        <w:rPr>
          <w:sz w:val="28"/>
          <w:szCs w:val="28"/>
          <w:lang w:val="uk-UA"/>
        </w:rPr>
        <w:t xml:space="preserve"> мало користувачів замовляють послугу</w:t>
      </w:r>
      <w:r w:rsidR="002108D7">
        <w:rPr>
          <w:sz w:val="28"/>
          <w:szCs w:val="28"/>
          <w:lang w:val="uk-UA"/>
        </w:rPr>
        <w:t xml:space="preserve"> із вивезення РПВ</w:t>
      </w:r>
      <w:r w:rsidR="00172A53">
        <w:rPr>
          <w:sz w:val="28"/>
          <w:szCs w:val="28"/>
          <w:lang w:val="uk-UA"/>
        </w:rPr>
        <w:t>, а в</w:t>
      </w:r>
      <w:r w:rsidR="002108D7">
        <w:rPr>
          <w:sz w:val="28"/>
          <w:szCs w:val="28"/>
          <w:lang w:val="uk-UA"/>
        </w:rPr>
        <w:t>итрати підприємство несе чималі, т</w:t>
      </w:r>
      <w:r w:rsidR="00172A53">
        <w:rPr>
          <w:sz w:val="28"/>
          <w:szCs w:val="28"/>
          <w:lang w:val="uk-UA"/>
        </w:rPr>
        <w:t>ак як транспорт, який закріплений за відділом водовідведення постійно задіяний у ліквідації аварійних ситуацій, і дані витрати не закладені в тариф.</w:t>
      </w:r>
      <w:r w:rsidR="009A2F3B">
        <w:rPr>
          <w:sz w:val="28"/>
          <w:szCs w:val="28"/>
          <w:lang w:val="uk-UA"/>
        </w:rPr>
        <w:t xml:space="preserve"> </w:t>
      </w:r>
    </w:p>
    <w:p w:rsidR="00A8328E" w:rsidRPr="005F6314" w:rsidRDefault="00A8328E" w:rsidP="00A8328E">
      <w:pPr>
        <w:pStyle w:val="a6"/>
        <w:ind w:left="0" w:firstLine="360"/>
        <w:jc w:val="both"/>
        <w:rPr>
          <w:sz w:val="28"/>
          <w:szCs w:val="28"/>
          <w:lang w:val="uk-UA"/>
        </w:rPr>
      </w:pPr>
      <w:r>
        <w:rPr>
          <w:sz w:val="28"/>
          <w:szCs w:val="28"/>
          <w:lang w:val="uk-UA"/>
        </w:rPr>
        <w:t>Плата за абонентське обслуговування</w:t>
      </w:r>
      <w:r w:rsidR="00BF7EEC">
        <w:rPr>
          <w:sz w:val="28"/>
          <w:szCs w:val="28"/>
          <w:lang w:val="uk-UA"/>
        </w:rPr>
        <w:t>, яка</w:t>
      </w:r>
      <w:r w:rsidR="00BF7EEC" w:rsidRPr="00BF7EEC">
        <w:rPr>
          <w:sz w:val="28"/>
          <w:szCs w:val="28"/>
          <w:lang w:val="uk-UA"/>
        </w:rPr>
        <w:t xml:space="preserve"> </w:t>
      </w:r>
      <w:r w:rsidR="00BF7EEC">
        <w:rPr>
          <w:sz w:val="28"/>
          <w:szCs w:val="28"/>
          <w:lang w:val="uk-UA"/>
        </w:rPr>
        <w:t>була</w:t>
      </w:r>
      <w:r w:rsidR="003E05DC">
        <w:rPr>
          <w:sz w:val="28"/>
          <w:szCs w:val="28"/>
          <w:lang w:val="uk-UA"/>
        </w:rPr>
        <w:t xml:space="preserve"> введена в дію 01.12.2023 року</w:t>
      </w:r>
      <w:r w:rsidR="00BF7EEC">
        <w:rPr>
          <w:sz w:val="28"/>
          <w:szCs w:val="28"/>
          <w:lang w:val="uk-UA"/>
        </w:rPr>
        <w:t xml:space="preserve">,  </w:t>
      </w:r>
      <w:r>
        <w:rPr>
          <w:sz w:val="28"/>
          <w:szCs w:val="28"/>
          <w:lang w:val="uk-UA"/>
        </w:rPr>
        <w:t xml:space="preserve"> на даний час також є збитковою, так як при плануванні послуги враховувалась одна кількість працівників, а фактично – інша. </w:t>
      </w:r>
      <w:r w:rsidR="00BF7EEC">
        <w:rPr>
          <w:sz w:val="28"/>
          <w:szCs w:val="28"/>
          <w:lang w:val="uk-UA"/>
        </w:rPr>
        <w:t>Споживачі  послуги із централізованого водопостачання та централізованого водовідведення, хоч це і передбачено чинним законодавством, дуже негативно  сприйняли цю додаткову послугу і вона тяжко сприймається абонентами. Зважаючи на те, що</w:t>
      </w:r>
      <w:r w:rsidR="00BF7EEC" w:rsidRPr="00BF7EEC">
        <w:rPr>
          <w:sz w:val="28"/>
          <w:szCs w:val="28"/>
          <w:lang w:val="uk-UA"/>
        </w:rPr>
        <w:t xml:space="preserve"> </w:t>
      </w:r>
      <w:r w:rsidR="00BF7EEC">
        <w:rPr>
          <w:sz w:val="28"/>
          <w:szCs w:val="28"/>
          <w:lang w:val="uk-UA"/>
        </w:rPr>
        <w:t>плата за абонентське обслуговування  надається лише 7 місяців з часу її запровадження, то  начальником</w:t>
      </w:r>
      <w:r w:rsidR="003E05DC">
        <w:rPr>
          <w:sz w:val="28"/>
          <w:szCs w:val="28"/>
          <w:lang w:val="uk-UA"/>
        </w:rPr>
        <w:t xml:space="preserve"> Диканського комбінату комунальних підприємств </w:t>
      </w:r>
      <w:r>
        <w:rPr>
          <w:sz w:val="28"/>
          <w:szCs w:val="28"/>
          <w:lang w:val="uk-UA"/>
        </w:rPr>
        <w:t xml:space="preserve"> було прийнято рішення </w:t>
      </w:r>
      <w:r w:rsidR="00BF7EEC">
        <w:rPr>
          <w:sz w:val="28"/>
          <w:szCs w:val="28"/>
          <w:lang w:val="uk-UA"/>
        </w:rPr>
        <w:t>її  не піднімати.</w:t>
      </w:r>
    </w:p>
    <w:p w:rsidR="00EB4394" w:rsidRPr="00EB4394" w:rsidRDefault="00EB4394" w:rsidP="00EB4394">
      <w:pPr>
        <w:tabs>
          <w:tab w:val="left" w:pos="3900"/>
        </w:tabs>
        <w:ind w:firstLine="900"/>
        <w:jc w:val="both"/>
        <w:rPr>
          <w:bCs/>
          <w:iCs/>
          <w:sz w:val="28"/>
          <w:lang w:val="uk-UA"/>
        </w:rPr>
      </w:pPr>
      <w:r w:rsidRPr="00EB4394">
        <w:rPr>
          <w:sz w:val="28"/>
          <w:szCs w:val="28"/>
          <w:lang w:val="uk-UA"/>
        </w:rPr>
        <w:t xml:space="preserve">Слід зазначити, що </w:t>
      </w:r>
      <w:r w:rsidRPr="00EB4394">
        <w:rPr>
          <w:bCs/>
          <w:iCs/>
          <w:sz w:val="28"/>
          <w:lang w:val="uk-UA"/>
        </w:rPr>
        <w:t>Основною метою Підприємства є надання житлово-комунальних послуг населенню Диканської селищної ради та отримання прибутку від свої діяльності.</w:t>
      </w:r>
    </w:p>
    <w:p w:rsidR="00531DC2" w:rsidRPr="00993AFF" w:rsidRDefault="00531DC2" w:rsidP="00485212">
      <w:pPr>
        <w:ind w:firstLine="360"/>
        <w:jc w:val="both"/>
        <w:rPr>
          <w:color w:val="000000" w:themeColor="text1"/>
          <w:sz w:val="28"/>
          <w:szCs w:val="28"/>
          <w:lang w:val="uk-UA"/>
        </w:rPr>
      </w:pPr>
    </w:p>
    <w:p w:rsidR="00D9742E" w:rsidRDefault="00CC66FF" w:rsidP="00DC0899">
      <w:pPr>
        <w:ind w:firstLine="708"/>
        <w:jc w:val="both"/>
        <w:rPr>
          <w:b/>
          <w:iCs/>
          <w:sz w:val="28"/>
          <w:szCs w:val="28"/>
          <w:lang w:val="uk-UA"/>
        </w:rPr>
      </w:pPr>
      <w:r>
        <w:rPr>
          <w:b/>
          <w:iCs/>
          <w:sz w:val="28"/>
          <w:szCs w:val="28"/>
          <w:lang w:val="uk-UA"/>
        </w:rPr>
        <w:t>7</w:t>
      </w:r>
      <w:r w:rsidR="00D9742E" w:rsidRPr="00D9742E">
        <w:rPr>
          <w:b/>
          <w:iCs/>
          <w:sz w:val="28"/>
          <w:szCs w:val="28"/>
          <w:lang w:val="uk-UA"/>
        </w:rPr>
        <w:t>.</w:t>
      </w:r>
      <w:r w:rsidR="00811EB6">
        <w:rPr>
          <w:b/>
          <w:iCs/>
          <w:sz w:val="28"/>
          <w:szCs w:val="28"/>
          <w:lang w:val="uk-UA"/>
        </w:rPr>
        <w:t>2</w:t>
      </w:r>
      <w:r w:rsidR="00D9742E" w:rsidRPr="00D9742E">
        <w:rPr>
          <w:b/>
          <w:iCs/>
          <w:sz w:val="28"/>
          <w:szCs w:val="28"/>
          <w:lang w:val="uk-UA"/>
        </w:rPr>
        <w:t xml:space="preserve"> </w:t>
      </w:r>
      <w:r w:rsidR="00D9742E" w:rsidRPr="00811EB6">
        <w:rPr>
          <w:b/>
          <w:iCs/>
          <w:sz w:val="28"/>
          <w:szCs w:val="28"/>
          <w:lang w:val="uk-UA"/>
        </w:rPr>
        <w:t>Заходи, спрямовані на збільшення реалізації послуг</w:t>
      </w:r>
      <w:r w:rsidR="00D9742E" w:rsidRPr="00D9742E">
        <w:rPr>
          <w:b/>
          <w:iCs/>
          <w:sz w:val="28"/>
          <w:szCs w:val="28"/>
          <w:lang w:val="uk-UA"/>
        </w:rPr>
        <w:t xml:space="preserve"> підприємства.</w:t>
      </w:r>
    </w:p>
    <w:p w:rsidR="00D9742E" w:rsidRDefault="00D9742E" w:rsidP="00D9742E">
      <w:pPr>
        <w:pStyle w:val="11"/>
        <w:shd w:val="clear" w:color="auto" w:fill="auto"/>
        <w:ind w:hanging="340"/>
        <w:jc w:val="both"/>
      </w:pPr>
      <w:r>
        <w:rPr>
          <w:lang w:val="uk-UA"/>
        </w:rPr>
        <w:t xml:space="preserve">      </w:t>
      </w:r>
      <w:r>
        <w:t xml:space="preserve">- </w:t>
      </w:r>
      <w:proofErr w:type="gramStart"/>
      <w:r>
        <w:t xml:space="preserve">першочергова </w:t>
      </w:r>
      <w:r w:rsidR="00F5476E">
        <w:rPr>
          <w:lang w:val="uk-UA"/>
        </w:rPr>
        <w:t xml:space="preserve"> </w:t>
      </w:r>
      <w:r>
        <w:t>повірка</w:t>
      </w:r>
      <w:proofErr w:type="gramEnd"/>
      <w:r>
        <w:t xml:space="preserve"> квартирних лічильників за терміном давності (більше 4 років </w:t>
      </w:r>
      <w:r>
        <w:lastRenderedPageBreak/>
        <w:t>експлуатації);</w:t>
      </w:r>
    </w:p>
    <w:p w:rsidR="00D9742E" w:rsidRDefault="00D9742E" w:rsidP="00D9742E">
      <w:pPr>
        <w:pStyle w:val="11"/>
        <w:shd w:val="clear" w:color="auto" w:fill="auto"/>
        <w:ind w:hanging="340"/>
        <w:jc w:val="both"/>
      </w:pPr>
      <w:r>
        <w:rPr>
          <w:lang w:val="uk-UA"/>
        </w:rPr>
        <w:t xml:space="preserve">      </w:t>
      </w:r>
      <w:r>
        <w:t>- поетапна заміна приладів обліку води лічильниками вищого класу точності;</w:t>
      </w:r>
    </w:p>
    <w:p w:rsidR="00D9742E" w:rsidRDefault="00D9742E" w:rsidP="00D9742E">
      <w:pPr>
        <w:pStyle w:val="11"/>
        <w:shd w:val="clear" w:color="auto" w:fill="auto"/>
        <w:ind w:hanging="340"/>
        <w:jc w:val="both"/>
      </w:pPr>
      <w:r>
        <w:rPr>
          <w:lang w:val="uk-UA"/>
        </w:rPr>
        <w:t xml:space="preserve">      </w:t>
      </w:r>
      <w:r>
        <w:t>- систематичне обстеження мереж водопостачання та водовідведення на предмет виявлення самостійних приєднань та витоків;</w:t>
      </w:r>
    </w:p>
    <w:p w:rsidR="00D9742E" w:rsidRDefault="00D9742E" w:rsidP="00D9742E">
      <w:pPr>
        <w:pStyle w:val="11"/>
        <w:shd w:val="clear" w:color="auto" w:fill="auto"/>
        <w:ind w:hanging="340"/>
        <w:jc w:val="both"/>
        <w:rPr>
          <w:lang w:val="uk-UA"/>
        </w:rPr>
      </w:pPr>
      <w:r>
        <w:rPr>
          <w:lang w:val="uk-UA"/>
        </w:rPr>
        <w:t xml:space="preserve">      - постійний контроль за боржниками та проведення робіт по </w:t>
      </w:r>
      <w:r>
        <w:t>стягненн</w:t>
      </w:r>
      <w:r>
        <w:rPr>
          <w:lang w:val="uk-UA"/>
        </w:rPr>
        <w:t>ю</w:t>
      </w:r>
      <w:r>
        <w:t xml:space="preserve"> заборгованості;</w:t>
      </w:r>
    </w:p>
    <w:p w:rsidR="000B3BE5" w:rsidRDefault="000B3BE5" w:rsidP="00D9742E">
      <w:pPr>
        <w:pStyle w:val="11"/>
        <w:shd w:val="clear" w:color="auto" w:fill="auto"/>
        <w:ind w:hanging="340"/>
        <w:jc w:val="both"/>
        <w:rPr>
          <w:lang w:val="uk-UA"/>
        </w:rPr>
      </w:pPr>
    </w:p>
    <w:p w:rsidR="000B3BE5" w:rsidRDefault="000B3BE5" w:rsidP="000B3BE5">
      <w:pPr>
        <w:ind w:firstLine="708"/>
        <w:jc w:val="both"/>
        <w:rPr>
          <w:b/>
          <w:iCs/>
          <w:sz w:val="28"/>
          <w:szCs w:val="28"/>
          <w:lang w:val="uk-UA"/>
        </w:rPr>
      </w:pPr>
      <w:r w:rsidRPr="000B3BE5">
        <w:rPr>
          <w:b/>
          <w:iCs/>
          <w:sz w:val="28"/>
          <w:szCs w:val="28"/>
          <w:lang w:val="uk-UA"/>
        </w:rPr>
        <w:t>7.</w:t>
      </w:r>
      <w:r w:rsidR="00DC0899">
        <w:rPr>
          <w:b/>
          <w:iCs/>
          <w:sz w:val="28"/>
          <w:szCs w:val="28"/>
          <w:lang w:val="uk-UA"/>
        </w:rPr>
        <w:t>3</w:t>
      </w:r>
      <w:r w:rsidRPr="000B3BE5">
        <w:rPr>
          <w:b/>
          <w:iCs/>
          <w:sz w:val="28"/>
          <w:szCs w:val="28"/>
          <w:lang w:val="uk-UA"/>
        </w:rPr>
        <w:t xml:space="preserve"> Залучення додаткових коштів  для </w:t>
      </w:r>
      <w:r w:rsidRPr="000B3BE5">
        <w:rPr>
          <w:b/>
          <w:sz w:val="28"/>
          <w:szCs w:val="28"/>
          <w:shd w:val="clear" w:color="auto" w:fill="FFFFFF"/>
          <w:lang w:val="uk-UA"/>
        </w:rPr>
        <w:t>поліпшення</w:t>
      </w:r>
      <w:r w:rsidRPr="000B3BE5">
        <w:rPr>
          <w:b/>
          <w:sz w:val="28"/>
          <w:szCs w:val="28"/>
          <w:shd w:val="clear" w:color="auto" w:fill="FFFFFF"/>
        </w:rPr>
        <w:t> </w:t>
      </w:r>
      <w:r w:rsidRPr="000B3BE5">
        <w:rPr>
          <w:b/>
          <w:sz w:val="28"/>
          <w:szCs w:val="28"/>
          <w:shd w:val="clear" w:color="auto" w:fill="FFFFFF"/>
          <w:lang w:val="uk-UA"/>
        </w:rPr>
        <w:t xml:space="preserve"> матеріально – технічної бази Диканського комбінату комунальних підприємств</w:t>
      </w:r>
      <w:r w:rsidR="00C542B5">
        <w:rPr>
          <w:b/>
          <w:iCs/>
          <w:sz w:val="28"/>
          <w:szCs w:val="28"/>
          <w:lang w:val="uk-UA"/>
        </w:rPr>
        <w:t xml:space="preserve"> згідно  Програми з</w:t>
      </w:r>
      <w:r w:rsidR="000338FE">
        <w:rPr>
          <w:b/>
          <w:iCs/>
          <w:sz w:val="28"/>
          <w:szCs w:val="28"/>
          <w:lang w:val="uk-UA"/>
        </w:rPr>
        <w:t xml:space="preserve">дійснення </w:t>
      </w:r>
      <w:r w:rsidR="000338FE">
        <w:rPr>
          <w:b/>
          <w:sz w:val="28"/>
          <w:szCs w:val="28"/>
          <w:shd w:val="clear" w:color="auto" w:fill="FFFFFF"/>
          <w:lang w:val="uk-UA"/>
        </w:rPr>
        <w:t>в</w:t>
      </w:r>
      <w:r w:rsidRPr="000338FE">
        <w:rPr>
          <w:b/>
          <w:sz w:val="28"/>
          <w:szCs w:val="28"/>
          <w:shd w:val="clear" w:color="auto" w:fill="FFFFFF"/>
          <w:lang w:val="uk-UA"/>
        </w:rPr>
        <w:t>неск</w:t>
      </w:r>
      <w:r w:rsidR="000338FE">
        <w:rPr>
          <w:b/>
          <w:sz w:val="28"/>
          <w:szCs w:val="28"/>
          <w:shd w:val="clear" w:color="auto" w:fill="FFFFFF"/>
          <w:lang w:val="uk-UA"/>
        </w:rPr>
        <w:t>ів</w:t>
      </w:r>
      <w:r w:rsidRPr="000338FE">
        <w:rPr>
          <w:b/>
          <w:sz w:val="28"/>
          <w:szCs w:val="28"/>
          <w:shd w:val="clear" w:color="auto" w:fill="FFFFFF"/>
          <w:lang w:val="uk-UA"/>
        </w:rPr>
        <w:t xml:space="preserve"> до статутного капіталу суб’єктів господарювання</w:t>
      </w:r>
    </w:p>
    <w:p w:rsidR="00A600E3" w:rsidRPr="00A600E3" w:rsidRDefault="00834108" w:rsidP="00834108">
      <w:pPr>
        <w:shd w:val="clear" w:color="auto" w:fill="FFFFFF"/>
        <w:ind w:firstLine="708"/>
        <w:jc w:val="both"/>
        <w:rPr>
          <w:sz w:val="28"/>
          <w:szCs w:val="28"/>
          <w:lang w:val="uk-UA"/>
        </w:rPr>
      </w:pPr>
      <w:r w:rsidRPr="00834108">
        <w:rPr>
          <w:sz w:val="28"/>
          <w:szCs w:val="28"/>
          <w:lang w:val="uk-UA"/>
        </w:rPr>
        <w:t xml:space="preserve">Згідно </w:t>
      </w:r>
      <w:r w:rsidR="00A600E3" w:rsidRPr="00A600E3">
        <w:rPr>
          <w:sz w:val="28"/>
          <w:szCs w:val="28"/>
          <w:lang w:val="uk-UA"/>
        </w:rPr>
        <w:t>Статт</w:t>
      </w:r>
      <w:r w:rsidRPr="00834108">
        <w:rPr>
          <w:sz w:val="28"/>
          <w:szCs w:val="28"/>
          <w:lang w:val="uk-UA"/>
        </w:rPr>
        <w:t>і</w:t>
      </w:r>
      <w:r w:rsidR="00A600E3" w:rsidRPr="00A600E3">
        <w:rPr>
          <w:sz w:val="28"/>
          <w:szCs w:val="28"/>
          <w:lang w:val="uk-UA"/>
        </w:rPr>
        <w:t xml:space="preserve"> 71 </w:t>
      </w:r>
      <w:r w:rsidR="00A600E3" w:rsidRPr="00834108">
        <w:rPr>
          <w:sz w:val="28"/>
          <w:szCs w:val="28"/>
          <w:lang w:val="uk-UA"/>
        </w:rPr>
        <w:t xml:space="preserve">Бюджетного </w:t>
      </w:r>
      <w:r w:rsidR="00A600E3" w:rsidRPr="00A600E3">
        <w:rPr>
          <w:sz w:val="28"/>
          <w:szCs w:val="28"/>
          <w:lang w:val="uk-UA"/>
        </w:rPr>
        <w:t>Кодексу</w:t>
      </w:r>
      <w:r w:rsidRPr="00834108">
        <w:rPr>
          <w:sz w:val="28"/>
          <w:szCs w:val="28"/>
          <w:lang w:val="uk-UA"/>
        </w:rPr>
        <w:t xml:space="preserve"> України </w:t>
      </w:r>
      <w:r w:rsidR="00A600E3" w:rsidRPr="00A600E3">
        <w:rPr>
          <w:sz w:val="28"/>
          <w:szCs w:val="28"/>
          <w:lang w:val="uk-UA"/>
        </w:rPr>
        <w:t xml:space="preserve"> визначено, що до витрат бюджету розвитку місцевих бюджетів належать внески органів влади Автономної Республіки Крим та органів місцевого самоврядування до статутного капіталу суб'єкта господарювання.</w:t>
      </w:r>
    </w:p>
    <w:p w:rsidR="00A600E3" w:rsidRPr="00834108" w:rsidRDefault="00A600E3" w:rsidP="000338FE">
      <w:pPr>
        <w:shd w:val="clear" w:color="auto" w:fill="FFFFFF"/>
        <w:ind w:firstLine="708"/>
        <w:jc w:val="both"/>
        <w:rPr>
          <w:sz w:val="28"/>
          <w:szCs w:val="28"/>
          <w:lang w:val="uk-UA"/>
        </w:rPr>
      </w:pPr>
      <w:r w:rsidRPr="00A600E3">
        <w:rPr>
          <w:sz w:val="28"/>
          <w:szCs w:val="28"/>
        </w:rPr>
        <w:t>Згідно з статтею 91 Кодексу, в місцевих бюджетах можуть передбачатися кошти на фінансування програм, пов’язаних з виконанням власних повноважень, які затверджуються Верховною Радою Автономної Республіки Крим, відповідною місцевою радою згідно із законом.</w:t>
      </w:r>
    </w:p>
    <w:p w:rsidR="00A600E3" w:rsidRPr="00834108" w:rsidRDefault="00A600E3" w:rsidP="00834108">
      <w:pPr>
        <w:ind w:firstLine="708"/>
        <w:jc w:val="both"/>
        <w:rPr>
          <w:sz w:val="28"/>
          <w:szCs w:val="28"/>
          <w:shd w:val="clear" w:color="auto" w:fill="FFFFFF"/>
          <w:lang w:val="uk-UA"/>
        </w:rPr>
      </w:pPr>
      <w:r w:rsidRPr="00834108">
        <w:rPr>
          <w:sz w:val="28"/>
          <w:szCs w:val="28"/>
          <w:shd w:val="clear" w:color="auto" w:fill="FFFFFF"/>
          <w:lang w:val="uk-UA"/>
        </w:rPr>
        <w:t>Отже, для реалізації своїх повноважень місцеві ради можуть затверджувати відповідні програми на здійснення внесків до статутного капіталу суб’єктів господарювання. При цьому, відповідно до Інструкції, внески у статутні капітали суб'єктів господарювання відображаються за КЕКВ 3210 «Капітальні трансферти підприємствам (установам, організаціям)», тому можуть спрямовуватися виключно на здійснення капітальних видатків.</w:t>
      </w:r>
    </w:p>
    <w:p w:rsidR="0033285E" w:rsidRDefault="002D4101" w:rsidP="000B3BE5">
      <w:pPr>
        <w:ind w:firstLine="708"/>
        <w:jc w:val="both"/>
        <w:rPr>
          <w:sz w:val="28"/>
          <w:szCs w:val="28"/>
          <w:shd w:val="clear" w:color="auto" w:fill="FFFFFF"/>
          <w:lang w:val="uk-UA"/>
        </w:rPr>
      </w:pPr>
      <w:r w:rsidRPr="002D4101">
        <w:rPr>
          <w:iCs/>
          <w:sz w:val="28"/>
          <w:szCs w:val="28"/>
          <w:lang w:val="uk-UA"/>
        </w:rPr>
        <w:t>Диканськи</w:t>
      </w:r>
      <w:r w:rsidR="000C5F62">
        <w:rPr>
          <w:iCs/>
          <w:sz w:val="28"/>
          <w:szCs w:val="28"/>
          <w:lang w:val="uk-UA"/>
        </w:rPr>
        <w:t>м</w:t>
      </w:r>
      <w:r w:rsidRPr="002D4101">
        <w:rPr>
          <w:iCs/>
          <w:sz w:val="28"/>
          <w:szCs w:val="28"/>
          <w:lang w:val="uk-UA"/>
        </w:rPr>
        <w:t xml:space="preserve"> комбінат</w:t>
      </w:r>
      <w:r w:rsidR="000C5F62">
        <w:rPr>
          <w:iCs/>
          <w:sz w:val="28"/>
          <w:szCs w:val="28"/>
          <w:lang w:val="uk-UA"/>
        </w:rPr>
        <w:t>ом</w:t>
      </w:r>
      <w:r w:rsidRPr="002D4101">
        <w:rPr>
          <w:iCs/>
          <w:sz w:val="28"/>
          <w:szCs w:val="28"/>
          <w:lang w:val="uk-UA"/>
        </w:rPr>
        <w:t xml:space="preserve"> комунальних підприємств</w:t>
      </w:r>
      <w:r w:rsidR="000C5F62">
        <w:rPr>
          <w:iCs/>
          <w:sz w:val="28"/>
          <w:szCs w:val="28"/>
          <w:lang w:val="uk-UA"/>
        </w:rPr>
        <w:t xml:space="preserve"> було розроблено Програму здійснення внесків  до статутного капіталу Диканського комбінату комунальних підприємств  на 2023рік та подано на розгляд і затвердження до Диканської селищної ради  </w:t>
      </w:r>
      <w:r w:rsidRPr="002D4101">
        <w:rPr>
          <w:iCs/>
          <w:sz w:val="28"/>
          <w:szCs w:val="28"/>
          <w:lang w:val="uk-UA"/>
        </w:rPr>
        <w:t xml:space="preserve">для залучення додаткових коштів  для </w:t>
      </w:r>
      <w:r w:rsidRPr="002D4101">
        <w:rPr>
          <w:sz w:val="28"/>
          <w:szCs w:val="28"/>
          <w:shd w:val="clear" w:color="auto" w:fill="FFFFFF"/>
          <w:lang w:val="uk-UA"/>
        </w:rPr>
        <w:t>поліпшення</w:t>
      </w:r>
      <w:r w:rsidRPr="002D4101">
        <w:rPr>
          <w:sz w:val="28"/>
          <w:szCs w:val="28"/>
          <w:shd w:val="clear" w:color="auto" w:fill="FFFFFF"/>
        </w:rPr>
        <w:t> </w:t>
      </w:r>
      <w:r w:rsidRPr="002D4101">
        <w:rPr>
          <w:sz w:val="28"/>
          <w:szCs w:val="28"/>
          <w:shd w:val="clear" w:color="auto" w:fill="FFFFFF"/>
          <w:lang w:val="uk-UA"/>
        </w:rPr>
        <w:t xml:space="preserve"> матеріально – технічної бази</w:t>
      </w:r>
      <w:r w:rsidR="00C542B5">
        <w:rPr>
          <w:sz w:val="28"/>
          <w:szCs w:val="28"/>
          <w:shd w:val="clear" w:color="auto" w:fill="FFFFFF"/>
          <w:lang w:val="uk-UA"/>
        </w:rPr>
        <w:t>. Згідно рішення Диканської селищної ради третього пленарного засідання сорок четвертої позачергової сесії восьмого скликання від 11.07.2023 року № 6 дана програма була  затверджена.</w:t>
      </w:r>
      <w:r w:rsidR="00041EC0">
        <w:rPr>
          <w:sz w:val="28"/>
          <w:szCs w:val="28"/>
          <w:shd w:val="clear" w:color="auto" w:fill="FFFFFF"/>
          <w:lang w:val="uk-UA"/>
        </w:rPr>
        <w:t xml:space="preserve"> </w:t>
      </w:r>
      <w:r w:rsidR="00C542B5">
        <w:rPr>
          <w:sz w:val="28"/>
          <w:szCs w:val="28"/>
          <w:shd w:val="clear" w:color="auto" w:fill="FFFFFF"/>
          <w:lang w:val="uk-UA"/>
        </w:rPr>
        <w:t>Підприємство планує</w:t>
      </w:r>
      <w:r w:rsidR="0033285E" w:rsidRPr="0033285E">
        <w:rPr>
          <w:sz w:val="28"/>
          <w:szCs w:val="28"/>
          <w:shd w:val="clear" w:color="auto" w:fill="FFFFFF"/>
          <w:lang w:val="uk-UA"/>
        </w:rPr>
        <w:t>:</w:t>
      </w:r>
    </w:p>
    <w:p w:rsidR="00C542B5" w:rsidRDefault="000C5F62" w:rsidP="000B3BE5">
      <w:pPr>
        <w:ind w:firstLine="708"/>
        <w:jc w:val="both"/>
        <w:rPr>
          <w:sz w:val="28"/>
          <w:szCs w:val="28"/>
          <w:shd w:val="clear" w:color="auto" w:fill="FFFFFF"/>
          <w:lang w:val="uk-UA"/>
        </w:rPr>
      </w:pPr>
      <w:r>
        <w:rPr>
          <w:sz w:val="28"/>
          <w:szCs w:val="28"/>
          <w:shd w:val="clear" w:color="auto" w:fill="FFFFFF"/>
          <w:lang w:val="uk-UA"/>
        </w:rPr>
        <w:t>- придбання вживаного автомобіля для службового користування, який буде використовуватись для цілей пов’язаних  із службовою діяльністю підприємства</w:t>
      </w:r>
      <w:r w:rsidR="00C542B5">
        <w:rPr>
          <w:sz w:val="28"/>
          <w:szCs w:val="28"/>
          <w:shd w:val="clear" w:color="auto" w:fill="FFFFFF"/>
          <w:lang w:val="uk-UA"/>
        </w:rPr>
        <w:t>;</w:t>
      </w:r>
    </w:p>
    <w:p w:rsidR="000C5F62" w:rsidRDefault="00C542B5" w:rsidP="000B3BE5">
      <w:pPr>
        <w:ind w:firstLine="708"/>
        <w:jc w:val="both"/>
        <w:rPr>
          <w:sz w:val="28"/>
          <w:szCs w:val="28"/>
          <w:shd w:val="clear" w:color="auto" w:fill="FFFFFF"/>
          <w:lang w:val="uk-UA"/>
        </w:rPr>
      </w:pPr>
      <w:r>
        <w:rPr>
          <w:sz w:val="28"/>
          <w:szCs w:val="28"/>
          <w:shd w:val="clear" w:color="auto" w:fill="FFFFFF"/>
          <w:lang w:val="uk-UA"/>
        </w:rPr>
        <w:t>-</w:t>
      </w:r>
      <w:r w:rsidR="00C36E3E">
        <w:rPr>
          <w:sz w:val="28"/>
          <w:szCs w:val="28"/>
          <w:shd w:val="clear" w:color="auto" w:fill="FFFFFF"/>
          <w:lang w:val="uk-UA"/>
        </w:rPr>
        <w:t xml:space="preserve"> </w:t>
      </w:r>
      <w:r>
        <w:rPr>
          <w:sz w:val="28"/>
          <w:szCs w:val="28"/>
          <w:shd w:val="clear" w:color="auto" w:fill="FFFFFF"/>
          <w:lang w:val="uk-UA"/>
        </w:rPr>
        <w:t>придбання сміттєвоза ВЛІВ МЕДІУМ 16-20</w:t>
      </w:r>
      <w:r w:rsidR="00361E35">
        <w:rPr>
          <w:sz w:val="28"/>
          <w:szCs w:val="28"/>
          <w:shd w:val="clear" w:color="auto" w:fill="FFFFFF"/>
          <w:lang w:val="uk-UA"/>
        </w:rPr>
        <w:t>;</w:t>
      </w:r>
    </w:p>
    <w:p w:rsidR="00361E35" w:rsidRPr="0033285E" w:rsidRDefault="00361E35" w:rsidP="000B3BE5">
      <w:pPr>
        <w:ind w:firstLine="708"/>
        <w:jc w:val="both"/>
        <w:rPr>
          <w:sz w:val="28"/>
          <w:szCs w:val="28"/>
          <w:shd w:val="clear" w:color="auto" w:fill="FFFFFF"/>
          <w:lang w:val="uk-UA"/>
        </w:rPr>
      </w:pPr>
      <w:r>
        <w:rPr>
          <w:sz w:val="28"/>
          <w:szCs w:val="28"/>
          <w:shd w:val="clear" w:color="auto" w:fill="FFFFFF"/>
          <w:lang w:val="uk-UA"/>
        </w:rPr>
        <w:t>- придбання бульдозера для підгортання місць видалення ТПВ.</w:t>
      </w:r>
    </w:p>
    <w:p w:rsidR="00041EC0" w:rsidRPr="00C36E3E" w:rsidRDefault="00041EC0" w:rsidP="00C36E3E">
      <w:pPr>
        <w:ind w:firstLine="708"/>
        <w:jc w:val="both"/>
        <w:rPr>
          <w:bCs/>
          <w:sz w:val="28"/>
          <w:szCs w:val="28"/>
          <w:lang w:val="uk-UA"/>
        </w:rPr>
      </w:pPr>
      <w:r w:rsidRPr="0033285E">
        <w:rPr>
          <w:sz w:val="28"/>
          <w:szCs w:val="28"/>
          <w:shd w:val="clear" w:color="auto" w:fill="FFFFFF"/>
          <w:lang w:val="uk-UA"/>
        </w:rPr>
        <w:t xml:space="preserve"> </w:t>
      </w:r>
      <w:r w:rsidRPr="00C36E3E">
        <w:rPr>
          <w:bCs/>
          <w:sz w:val="28"/>
          <w:szCs w:val="28"/>
        </w:rPr>
        <w:t xml:space="preserve">Основною метою </w:t>
      </w:r>
      <w:r w:rsidRPr="00C36E3E">
        <w:rPr>
          <w:bCs/>
          <w:sz w:val="28"/>
          <w:szCs w:val="28"/>
          <w:lang w:val="uk-UA"/>
        </w:rPr>
        <w:t>даної програми є</w:t>
      </w:r>
      <w:r w:rsidRPr="00C36E3E">
        <w:rPr>
          <w:bCs/>
          <w:sz w:val="28"/>
          <w:szCs w:val="28"/>
        </w:rPr>
        <w:t>:</w:t>
      </w:r>
    </w:p>
    <w:p w:rsidR="00EE7B12" w:rsidRPr="00EE7B12" w:rsidRDefault="00EE7B12" w:rsidP="00EE7B12">
      <w:pPr>
        <w:pBdr>
          <w:top w:val="nil"/>
          <w:left w:val="nil"/>
          <w:bottom w:val="nil"/>
          <w:right w:val="nil"/>
          <w:between w:val="nil"/>
        </w:pBdr>
        <w:suppressAutoHyphens/>
        <w:spacing w:line="276" w:lineRule="auto"/>
        <w:ind w:firstLine="708"/>
        <w:jc w:val="both"/>
        <w:textDirection w:val="btLr"/>
        <w:textAlignment w:val="top"/>
        <w:outlineLvl w:val="0"/>
        <w:rPr>
          <w:color w:val="000000"/>
          <w:sz w:val="28"/>
          <w:szCs w:val="28"/>
          <w:lang w:val="uk-UA"/>
        </w:rPr>
      </w:pPr>
      <w:r w:rsidRPr="00EE7B12">
        <w:rPr>
          <w:color w:val="000000"/>
          <w:sz w:val="28"/>
          <w:szCs w:val="28"/>
          <w:lang w:val="uk-UA"/>
        </w:rPr>
        <w:t>- збільшення обсягів та надання якісних послуг за рахунок зміцнення</w:t>
      </w:r>
      <w:r w:rsidRPr="00EE7B12">
        <w:rPr>
          <w:color w:val="000000"/>
          <w:sz w:val="28"/>
          <w:szCs w:val="28"/>
        </w:rPr>
        <w:t> </w:t>
      </w:r>
      <w:r w:rsidRPr="00EE7B12">
        <w:rPr>
          <w:color w:val="000000"/>
          <w:sz w:val="28"/>
          <w:szCs w:val="28"/>
          <w:lang w:val="uk-UA"/>
        </w:rPr>
        <w:t>матеріально-технічної бази підприємств, придбання техніки;</w:t>
      </w:r>
    </w:p>
    <w:p w:rsidR="009C3006" w:rsidRDefault="009C3006" w:rsidP="00041EC0">
      <w:pPr>
        <w:pStyle w:val="11"/>
        <w:shd w:val="clear" w:color="auto" w:fill="auto"/>
        <w:ind w:firstLine="720"/>
        <w:jc w:val="both"/>
        <w:rPr>
          <w:shd w:val="clear" w:color="auto" w:fill="FFFFFF"/>
          <w:lang w:val="uk-UA"/>
        </w:rPr>
      </w:pPr>
      <w:r w:rsidRPr="009C3006">
        <w:rPr>
          <w:shd w:val="clear" w:color="auto" w:fill="FFFFFF"/>
          <w:lang w:val="uk-UA"/>
        </w:rPr>
        <w:t xml:space="preserve">- </w:t>
      </w:r>
      <w:r w:rsidRPr="009C3006">
        <w:rPr>
          <w:shd w:val="clear" w:color="auto" w:fill="FFFFFF"/>
        </w:rPr>
        <w:t>покращенн</w:t>
      </w:r>
      <w:r w:rsidRPr="009C3006">
        <w:rPr>
          <w:shd w:val="clear" w:color="auto" w:fill="FFFFFF"/>
          <w:lang w:val="uk-UA"/>
        </w:rPr>
        <w:t>я</w:t>
      </w:r>
      <w:r w:rsidRPr="009C3006">
        <w:rPr>
          <w:shd w:val="clear" w:color="auto" w:fill="FFFFFF"/>
        </w:rPr>
        <w:t xml:space="preserve"> рівня доступності отримання житлово-комунальних послуг мешканцями громади</w:t>
      </w:r>
      <w:r w:rsidR="00834108">
        <w:rPr>
          <w:shd w:val="clear" w:color="auto" w:fill="FFFFFF"/>
          <w:lang w:val="uk-UA"/>
        </w:rPr>
        <w:t xml:space="preserve"> та розширення надання послуг</w:t>
      </w:r>
      <w:r w:rsidRPr="009C3006">
        <w:rPr>
          <w:shd w:val="clear" w:color="auto" w:fill="FFFFFF"/>
        </w:rPr>
        <w:t>;</w:t>
      </w:r>
    </w:p>
    <w:p w:rsidR="00F61DA3" w:rsidRDefault="00F61DA3" w:rsidP="00041EC0">
      <w:pPr>
        <w:pStyle w:val="11"/>
        <w:shd w:val="clear" w:color="auto" w:fill="auto"/>
        <w:ind w:firstLine="720"/>
        <w:jc w:val="both"/>
        <w:rPr>
          <w:lang w:val="uk-UA"/>
        </w:rPr>
      </w:pPr>
      <w:r w:rsidRPr="00F61DA3">
        <w:rPr>
          <w:lang w:val="uk-UA" w:eastAsia="uk-UA"/>
        </w:rPr>
        <w:t xml:space="preserve">- забезпечення  надійного та безперебійного функціонування підприємства, поліпшення </w:t>
      </w:r>
      <w:r>
        <w:rPr>
          <w:lang w:val="uk-UA" w:eastAsia="uk-UA"/>
        </w:rPr>
        <w:t xml:space="preserve"> матеріально-технічного</w:t>
      </w:r>
      <w:r w:rsidRPr="00F61DA3">
        <w:rPr>
          <w:lang w:val="uk-UA" w:eastAsia="uk-UA"/>
        </w:rPr>
        <w:t xml:space="preserve"> стану шляхом поповнення власником внесків </w:t>
      </w:r>
      <w:r w:rsidRPr="00F61DA3">
        <w:rPr>
          <w:lang w:val="uk-UA"/>
        </w:rPr>
        <w:t>до статутного фонду</w:t>
      </w:r>
      <w:r>
        <w:rPr>
          <w:lang w:val="uk-UA"/>
        </w:rPr>
        <w:t>.</w:t>
      </w:r>
    </w:p>
    <w:p w:rsidR="00B03788" w:rsidRDefault="00B03788" w:rsidP="00041EC0">
      <w:pPr>
        <w:pStyle w:val="11"/>
        <w:shd w:val="clear" w:color="auto" w:fill="auto"/>
        <w:ind w:firstLine="720"/>
        <w:jc w:val="both"/>
        <w:rPr>
          <w:lang w:val="uk-UA"/>
        </w:rPr>
      </w:pPr>
    </w:p>
    <w:p w:rsidR="00DA7435" w:rsidRPr="003B6CF5" w:rsidRDefault="00B03788" w:rsidP="003B6CF5">
      <w:pPr>
        <w:pStyle w:val="a6"/>
        <w:ind w:left="142"/>
        <w:jc w:val="both"/>
        <w:rPr>
          <w:rFonts w:eastAsia="Cambria"/>
          <w:sz w:val="28"/>
          <w:szCs w:val="28"/>
          <w:lang w:val="uk-UA"/>
        </w:rPr>
      </w:pPr>
      <w:r w:rsidRPr="00FA25EE">
        <w:rPr>
          <w:b/>
          <w:sz w:val="28"/>
          <w:szCs w:val="28"/>
          <w:lang w:val="uk-UA"/>
        </w:rPr>
        <w:t>7.4</w:t>
      </w:r>
      <w:r w:rsidRPr="003B6CF5">
        <w:rPr>
          <w:b/>
          <w:sz w:val="28"/>
          <w:szCs w:val="28"/>
          <w:lang w:val="uk-UA"/>
        </w:rPr>
        <w:t xml:space="preserve"> </w:t>
      </w:r>
      <w:r w:rsidR="00DA7435" w:rsidRPr="003B6CF5">
        <w:rPr>
          <w:b/>
          <w:sz w:val="28"/>
          <w:szCs w:val="28"/>
          <w:lang w:val="uk-UA"/>
        </w:rPr>
        <w:t xml:space="preserve">План заходів </w:t>
      </w:r>
      <w:r w:rsidR="00DA452A">
        <w:rPr>
          <w:b/>
          <w:sz w:val="28"/>
          <w:szCs w:val="28"/>
          <w:lang w:val="uk-UA"/>
        </w:rPr>
        <w:t xml:space="preserve">по поводженню </w:t>
      </w:r>
      <w:r w:rsidR="00DA7435" w:rsidRPr="003B6CF5">
        <w:rPr>
          <w:b/>
          <w:sz w:val="28"/>
          <w:szCs w:val="28"/>
          <w:lang w:val="uk-UA"/>
        </w:rPr>
        <w:t xml:space="preserve">з </w:t>
      </w:r>
      <w:r w:rsidR="00FF6655">
        <w:rPr>
          <w:b/>
          <w:sz w:val="28"/>
          <w:szCs w:val="28"/>
          <w:lang w:val="uk-UA"/>
        </w:rPr>
        <w:t xml:space="preserve">твердими </w:t>
      </w:r>
      <w:r w:rsidR="00DA7435" w:rsidRPr="003B6CF5">
        <w:rPr>
          <w:b/>
          <w:sz w:val="28"/>
          <w:szCs w:val="28"/>
          <w:lang w:val="uk-UA"/>
        </w:rPr>
        <w:t>побутовими відходами</w:t>
      </w:r>
    </w:p>
    <w:p w:rsidR="00B60286" w:rsidRPr="00A64807" w:rsidRDefault="00FA25EE" w:rsidP="00FA25EE">
      <w:pPr>
        <w:pStyle w:val="a6"/>
        <w:ind w:left="0" w:firstLine="566"/>
        <w:jc w:val="both"/>
        <w:rPr>
          <w:sz w:val="28"/>
          <w:szCs w:val="28"/>
        </w:rPr>
      </w:pPr>
      <w:r w:rsidRPr="00FA25EE">
        <w:rPr>
          <w:rStyle w:val="af2"/>
          <w:rFonts w:eastAsia="Cambria"/>
          <w:b w:val="0"/>
          <w:sz w:val="28"/>
          <w:szCs w:val="28"/>
          <w:bdr w:val="none" w:sz="0" w:space="0" w:color="auto" w:frame="1"/>
          <w:shd w:val="clear" w:color="auto" w:fill="FFFFFF"/>
          <w:lang w:val="uk-UA"/>
        </w:rPr>
        <w:t>На</w:t>
      </w:r>
      <w:r w:rsidR="00B60286" w:rsidRPr="00FA25EE">
        <w:rPr>
          <w:rStyle w:val="af2"/>
          <w:rFonts w:eastAsia="Cambria"/>
          <w:b w:val="0"/>
          <w:sz w:val="28"/>
          <w:szCs w:val="28"/>
          <w:bdr w:val="none" w:sz="0" w:space="0" w:color="auto" w:frame="1"/>
          <w:shd w:val="clear" w:color="auto" w:fill="FFFFFF"/>
          <w:lang w:val="uk-UA"/>
        </w:rPr>
        <w:t xml:space="preserve"> сьогоднішній день  проблема  із забрудненням навколишнього середовища – одне з найважливіших і найактуальніших питань. </w:t>
      </w:r>
      <w:hyperlink r:id="rId10" w:history="1">
        <w:r w:rsidR="00B60286" w:rsidRPr="00FA25EE">
          <w:rPr>
            <w:rStyle w:val="af3"/>
            <w:color w:val="000000" w:themeColor="text1"/>
            <w:sz w:val="28"/>
            <w:szCs w:val="28"/>
            <w:u w:val="none"/>
            <w:bdr w:val="none" w:sz="0" w:space="0" w:color="auto" w:frame="1"/>
          </w:rPr>
          <w:t>Проблема утилізації відходів</w:t>
        </w:r>
      </w:hyperlink>
      <w:r w:rsidR="00B60286" w:rsidRPr="00FA25EE">
        <w:rPr>
          <w:color w:val="000000" w:themeColor="text1"/>
          <w:sz w:val="28"/>
          <w:szCs w:val="28"/>
        </w:rPr>
        <w:t> зн</w:t>
      </w:r>
      <w:r w:rsidR="00B60286" w:rsidRPr="00A64807">
        <w:rPr>
          <w:sz w:val="28"/>
          <w:szCs w:val="28"/>
        </w:rPr>
        <w:t xml:space="preserve">айома </w:t>
      </w:r>
      <w:r w:rsidR="00B60286" w:rsidRPr="00A64807">
        <w:rPr>
          <w:sz w:val="28"/>
          <w:szCs w:val="28"/>
        </w:rPr>
        <w:lastRenderedPageBreak/>
        <w:t>не тільки Україні, а й всьому світу. Кожна держава вирішує це питання по-різному: спалювання, захоронення, переробка, будування заводів, впровадження нових законів та правил. Однак, перший пункт, з якого усюди починалась боротьба з відходами – сортування сміття, проведення якого залежить саме від громадян.</w:t>
      </w:r>
    </w:p>
    <w:p w:rsidR="00B60286" w:rsidRPr="00A64807" w:rsidRDefault="00B60286" w:rsidP="00B60286">
      <w:pPr>
        <w:pStyle w:val="af1"/>
        <w:shd w:val="clear" w:color="auto" w:fill="FFFFFF"/>
        <w:spacing w:before="0" w:beforeAutospacing="0" w:after="0" w:afterAutospacing="0"/>
        <w:ind w:firstLine="720"/>
        <w:jc w:val="both"/>
        <w:rPr>
          <w:spacing w:val="-7"/>
          <w:sz w:val="28"/>
          <w:szCs w:val="28"/>
          <w:shd w:val="clear" w:color="auto" w:fill="FFFFFF"/>
        </w:rPr>
      </w:pPr>
      <w:r w:rsidRPr="00A64807">
        <w:rPr>
          <w:sz w:val="28"/>
          <w:szCs w:val="28"/>
          <w:shd w:val="clear" w:color="auto" w:fill="FFFFFF"/>
        </w:rPr>
        <w:t>Більшість відходів, які потрапляють на смітник, придатні для повторного використання: папір, пластик, скло та органічні відходи. З макулатури виготовляють нові паперові вироби, а також туалетний та пакувальний папір. Скло – унікальний матеріал, який можна переробляти нескінченну кількість разів без втрати якості. Зі скла виготовляють будь-які скляні вироби (плашки, банки, посуд, будівельне скло), дрібний пісок для будівництва, навіть добриво.</w:t>
      </w:r>
      <w:r w:rsidRPr="00A64807">
        <w:rPr>
          <w:spacing w:val="-7"/>
          <w:sz w:val="28"/>
          <w:szCs w:val="28"/>
          <w:shd w:val="clear" w:color="auto" w:fill="FFFFFF"/>
        </w:rPr>
        <w:t xml:space="preserve"> Плас</w:t>
      </w:r>
      <w:r w:rsidRPr="00A64807">
        <w:rPr>
          <w:spacing w:val="-7"/>
          <w:sz w:val="28"/>
          <w:szCs w:val="28"/>
          <w:shd w:val="clear" w:color="auto" w:fill="FFFFFF"/>
          <w:lang w:val="uk-UA"/>
        </w:rPr>
        <w:t>тик</w:t>
      </w:r>
      <w:r w:rsidRPr="00A64807">
        <w:rPr>
          <w:spacing w:val="-7"/>
          <w:sz w:val="28"/>
          <w:szCs w:val="28"/>
          <w:shd w:val="clear" w:color="auto" w:fill="FFFFFF"/>
        </w:rPr>
        <w:t xml:space="preserve"> – небезпечний матеріал, оскільки на його розкладання потрібно надто багато часу, а при горінні він завдає чималої шкоди екології. Переробка пластику дає можливість отримати купу корисних речей: меблі, канцелярське приладдя та інші пластикові вироби. </w:t>
      </w:r>
    </w:p>
    <w:p w:rsidR="00B60286" w:rsidRPr="00391E3F" w:rsidRDefault="00FA25EE" w:rsidP="00B60286">
      <w:pPr>
        <w:ind w:firstLine="720"/>
        <w:jc w:val="both"/>
        <w:rPr>
          <w:spacing w:val="-4"/>
          <w:sz w:val="28"/>
          <w:szCs w:val="28"/>
          <w:lang w:val="uk-UA"/>
        </w:rPr>
      </w:pPr>
      <w:r>
        <w:rPr>
          <w:spacing w:val="-4"/>
          <w:sz w:val="28"/>
          <w:szCs w:val="28"/>
          <w:lang w:val="uk-UA"/>
        </w:rPr>
        <w:t>Сортування сміття</w:t>
      </w:r>
      <w:r w:rsidR="00B60286" w:rsidRPr="00F43672">
        <w:rPr>
          <w:spacing w:val="-4"/>
          <w:sz w:val="28"/>
          <w:szCs w:val="28"/>
          <w:lang w:val="uk-UA"/>
        </w:rPr>
        <w:t xml:space="preserve"> дасть змогу удосконалити систему збору твердих побутових відходів роздільним методом, що значною мірою покращить благоустрій </w:t>
      </w:r>
      <w:r w:rsidR="00B60286">
        <w:rPr>
          <w:spacing w:val="-4"/>
          <w:sz w:val="28"/>
          <w:szCs w:val="28"/>
          <w:lang w:val="uk-UA"/>
        </w:rPr>
        <w:t>селища</w:t>
      </w:r>
      <w:r w:rsidR="00B60286" w:rsidRPr="00F43672">
        <w:rPr>
          <w:spacing w:val="-4"/>
          <w:sz w:val="28"/>
          <w:szCs w:val="28"/>
          <w:lang w:val="uk-UA"/>
        </w:rPr>
        <w:t>, екологічний стан довкілля, підвищить громадську свідомість мешканців.</w:t>
      </w:r>
    </w:p>
    <w:p w:rsidR="00B60286" w:rsidRDefault="00FA25EE" w:rsidP="00FA25EE">
      <w:pPr>
        <w:pStyle w:val="a6"/>
        <w:ind w:left="0" w:firstLine="720"/>
        <w:jc w:val="both"/>
        <w:rPr>
          <w:sz w:val="28"/>
          <w:szCs w:val="28"/>
          <w:lang w:val="uk-UA"/>
        </w:rPr>
      </w:pPr>
      <w:r>
        <w:rPr>
          <w:sz w:val="28"/>
          <w:szCs w:val="28"/>
          <w:shd w:val="clear" w:color="auto" w:fill="FFFFFF"/>
          <w:lang w:val="uk-UA"/>
        </w:rPr>
        <w:t>На 2024р. планується</w:t>
      </w:r>
      <w:r w:rsidR="00B60286" w:rsidRPr="00A64807">
        <w:rPr>
          <w:sz w:val="28"/>
          <w:szCs w:val="28"/>
          <w:shd w:val="clear" w:color="auto" w:fill="FFFFFF"/>
          <w:lang w:val="uk-UA"/>
        </w:rPr>
        <w:t xml:space="preserve"> придбан</w:t>
      </w:r>
      <w:r>
        <w:rPr>
          <w:sz w:val="28"/>
          <w:szCs w:val="28"/>
          <w:shd w:val="clear" w:color="auto" w:fill="FFFFFF"/>
          <w:lang w:val="uk-UA"/>
        </w:rPr>
        <w:t>ня</w:t>
      </w:r>
      <w:r w:rsidR="00B60286" w:rsidRPr="00A64807">
        <w:rPr>
          <w:sz w:val="28"/>
          <w:szCs w:val="28"/>
          <w:shd w:val="clear" w:color="auto" w:fill="FFFFFF"/>
          <w:lang w:val="uk-UA"/>
        </w:rPr>
        <w:t xml:space="preserve"> та встановлен</w:t>
      </w:r>
      <w:r w:rsidR="00F809C9">
        <w:rPr>
          <w:sz w:val="28"/>
          <w:szCs w:val="28"/>
          <w:shd w:val="clear" w:color="auto" w:fill="FFFFFF"/>
          <w:lang w:val="uk-UA"/>
        </w:rPr>
        <w:t>н</w:t>
      </w:r>
      <w:r>
        <w:rPr>
          <w:sz w:val="28"/>
          <w:szCs w:val="28"/>
          <w:shd w:val="clear" w:color="auto" w:fill="FFFFFF"/>
          <w:lang w:val="uk-UA"/>
        </w:rPr>
        <w:t>я</w:t>
      </w:r>
      <w:r w:rsidR="00B60286" w:rsidRPr="00A64807">
        <w:rPr>
          <w:sz w:val="28"/>
          <w:szCs w:val="28"/>
          <w:shd w:val="clear" w:color="auto" w:fill="FFFFFF"/>
          <w:lang w:val="uk-UA"/>
        </w:rPr>
        <w:t xml:space="preserve"> </w:t>
      </w:r>
      <w:r w:rsidR="00B60286">
        <w:rPr>
          <w:sz w:val="28"/>
          <w:szCs w:val="28"/>
          <w:shd w:val="clear" w:color="auto" w:fill="FFFFFF"/>
          <w:lang w:val="uk-UA"/>
        </w:rPr>
        <w:t>сітчаст</w:t>
      </w:r>
      <w:r>
        <w:rPr>
          <w:sz w:val="28"/>
          <w:szCs w:val="28"/>
          <w:shd w:val="clear" w:color="auto" w:fill="FFFFFF"/>
          <w:lang w:val="uk-UA"/>
        </w:rPr>
        <w:t>их</w:t>
      </w:r>
      <w:r w:rsidR="00B60286">
        <w:rPr>
          <w:sz w:val="28"/>
          <w:szCs w:val="28"/>
          <w:shd w:val="clear" w:color="auto" w:fill="FFFFFF"/>
          <w:lang w:val="uk-UA"/>
        </w:rPr>
        <w:t xml:space="preserve"> </w:t>
      </w:r>
      <w:r w:rsidR="00B60286" w:rsidRPr="00A64807">
        <w:rPr>
          <w:sz w:val="28"/>
          <w:szCs w:val="28"/>
          <w:shd w:val="clear" w:color="auto" w:fill="FFFFFF"/>
          <w:lang w:val="uk-UA"/>
        </w:rPr>
        <w:t>контейнер</w:t>
      </w:r>
      <w:r>
        <w:rPr>
          <w:sz w:val="28"/>
          <w:szCs w:val="28"/>
          <w:shd w:val="clear" w:color="auto" w:fill="FFFFFF"/>
          <w:lang w:val="uk-UA"/>
        </w:rPr>
        <w:t>ів</w:t>
      </w:r>
      <w:r w:rsidR="00B60286" w:rsidRPr="00A64807">
        <w:rPr>
          <w:sz w:val="28"/>
          <w:szCs w:val="28"/>
          <w:shd w:val="clear" w:color="auto" w:fill="FFFFFF"/>
          <w:lang w:val="uk-UA"/>
        </w:rPr>
        <w:t xml:space="preserve"> </w:t>
      </w:r>
      <w:r w:rsidR="00B60286">
        <w:rPr>
          <w:sz w:val="28"/>
          <w:szCs w:val="28"/>
          <w:shd w:val="clear" w:color="auto" w:fill="FFFFFF"/>
          <w:lang w:val="uk-UA"/>
        </w:rPr>
        <w:t xml:space="preserve"> для збору ПЕТ пляшок та контейнер</w:t>
      </w:r>
      <w:r>
        <w:rPr>
          <w:sz w:val="28"/>
          <w:szCs w:val="28"/>
          <w:shd w:val="clear" w:color="auto" w:fill="FFFFFF"/>
          <w:lang w:val="uk-UA"/>
        </w:rPr>
        <w:t>ів</w:t>
      </w:r>
      <w:r w:rsidR="00B60286">
        <w:rPr>
          <w:sz w:val="28"/>
          <w:szCs w:val="28"/>
          <w:shd w:val="clear" w:color="auto" w:fill="FFFFFF"/>
          <w:lang w:val="uk-UA"/>
        </w:rPr>
        <w:t xml:space="preserve"> для збирання</w:t>
      </w:r>
      <w:r>
        <w:rPr>
          <w:sz w:val="28"/>
          <w:szCs w:val="28"/>
          <w:shd w:val="clear" w:color="auto" w:fill="FFFFFF"/>
          <w:lang w:val="uk-UA"/>
        </w:rPr>
        <w:t xml:space="preserve"> скла так як с</w:t>
      </w:r>
      <w:r w:rsidR="00B60286" w:rsidRPr="00A64807">
        <w:rPr>
          <w:sz w:val="28"/>
          <w:szCs w:val="28"/>
        </w:rPr>
        <w:t xml:space="preserve">міття </w:t>
      </w:r>
      <w:r w:rsidR="00B60286" w:rsidRPr="00A64807">
        <w:rPr>
          <w:sz w:val="28"/>
          <w:szCs w:val="28"/>
          <w:lang w:val="uk-UA"/>
        </w:rPr>
        <w:t xml:space="preserve">в нашому селищі </w:t>
      </w:r>
      <w:r w:rsidR="00B60286" w:rsidRPr="00A64807">
        <w:rPr>
          <w:sz w:val="28"/>
          <w:szCs w:val="28"/>
        </w:rPr>
        <w:t>накопичується роками і стає причиною отруєння земель та повітря. Культура сортування відходів тільки починає зароджуватися: небайдужі громадяни вдома збирають сміття роздільно та шукають способи віддати його на переробку, але цього мало</w:t>
      </w:r>
      <w:r w:rsidR="00B60286" w:rsidRPr="00A64807">
        <w:rPr>
          <w:sz w:val="28"/>
          <w:szCs w:val="28"/>
          <w:lang w:val="uk-UA"/>
        </w:rPr>
        <w:t xml:space="preserve"> у </w:t>
      </w:r>
      <w:proofErr w:type="gramStart"/>
      <w:r w:rsidR="00B60286" w:rsidRPr="00A64807">
        <w:rPr>
          <w:sz w:val="28"/>
          <w:szCs w:val="28"/>
          <w:lang w:val="uk-UA"/>
        </w:rPr>
        <w:t xml:space="preserve">масштабах </w:t>
      </w:r>
      <w:r w:rsidR="00B60286" w:rsidRPr="00A64807">
        <w:rPr>
          <w:sz w:val="28"/>
          <w:szCs w:val="28"/>
        </w:rPr>
        <w:t xml:space="preserve"> сел</w:t>
      </w:r>
      <w:r w:rsidR="00B60286" w:rsidRPr="00A64807">
        <w:rPr>
          <w:sz w:val="28"/>
          <w:szCs w:val="28"/>
          <w:lang w:val="uk-UA"/>
        </w:rPr>
        <w:t>ища</w:t>
      </w:r>
      <w:proofErr w:type="gramEnd"/>
      <w:r w:rsidR="00B60286" w:rsidRPr="00A64807">
        <w:rPr>
          <w:sz w:val="28"/>
          <w:szCs w:val="28"/>
        </w:rPr>
        <w:t xml:space="preserve">. </w:t>
      </w:r>
    </w:p>
    <w:p w:rsidR="00C95EF5" w:rsidRPr="00C95EF5" w:rsidRDefault="00C95EF5" w:rsidP="00FA25EE">
      <w:pPr>
        <w:pStyle w:val="a6"/>
        <w:ind w:left="0" w:firstLine="720"/>
        <w:jc w:val="both"/>
        <w:rPr>
          <w:sz w:val="28"/>
          <w:szCs w:val="28"/>
          <w:lang w:val="uk-UA"/>
        </w:rPr>
      </w:pPr>
      <w:r>
        <w:rPr>
          <w:sz w:val="28"/>
          <w:szCs w:val="28"/>
          <w:lang w:val="uk-UA"/>
        </w:rPr>
        <w:t>Основна мета:</w:t>
      </w:r>
    </w:p>
    <w:p w:rsidR="00B60286" w:rsidRPr="00A64807" w:rsidRDefault="00B60286" w:rsidP="00B60286">
      <w:pPr>
        <w:pStyle w:val="af1"/>
        <w:shd w:val="clear" w:color="auto" w:fill="FFFFFF"/>
        <w:spacing w:before="0" w:beforeAutospacing="0" w:after="0" w:afterAutospacing="0"/>
        <w:jc w:val="both"/>
        <w:textAlignment w:val="baseline"/>
        <w:rPr>
          <w:sz w:val="28"/>
          <w:szCs w:val="28"/>
          <w:lang w:val="uk-UA"/>
        </w:rPr>
      </w:pPr>
      <w:r w:rsidRPr="00A64807">
        <w:rPr>
          <w:sz w:val="28"/>
          <w:szCs w:val="28"/>
          <w:lang w:val="uk-UA"/>
        </w:rPr>
        <w:t xml:space="preserve">- </w:t>
      </w:r>
      <w:r>
        <w:rPr>
          <w:sz w:val="28"/>
          <w:szCs w:val="28"/>
          <w:lang w:val="uk-UA"/>
        </w:rPr>
        <w:t xml:space="preserve">основною метою </w:t>
      </w:r>
      <w:r w:rsidR="00FA25EE">
        <w:rPr>
          <w:sz w:val="28"/>
          <w:szCs w:val="28"/>
          <w:lang w:val="uk-UA"/>
        </w:rPr>
        <w:t>підприємства</w:t>
      </w:r>
      <w:r w:rsidR="005F66C5">
        <w:rPr>
          <w:sz w:val="28"/>
          <w:szCs w:val="28"/>
          <w:lang w:val="uk-UA"/>
        </w:rPr>
        <w:t xml:space="preserve"> </w:t>
      </w:r>
      <w:r>
        <w:rPr>
          <w:sz w:val="28"/>
          <w:szCs w:val="28"/>
          <w:lang w:val="uk-UA"/>
        </w:rPr>
        <w:t>є створення та  облашту</w:t>
      </w:r>
      <w:r w:rsidRPr="00D958A6">
        <w:rPr>
          <w:sz w:val="28"/>
          <w:szCs w:val="28"/>
          <w:lang w:val="uk-UA"/>
        </w:rPr>
        <w:t>в</w:t>
      </w:r>
      <w:r>
        <w:rPr>
          <w:sz w:val="28"/>
          <w:szCs w:val="28"/>
          <w:lang w:val="uk-UA"/>
        </w:rPr>
        <w:t xml:space="preserve">ання на території селища  Диканька  спеціальних місць </w:t>
      </w:r>
      <w:r w:rsidRPr="00D958A6">
        <w:rPr>
          <w:sz w:val="28"/>
          <w:szCs w:val="28"/>
          <w:lang w:val="uk-UA"/>
        </w:rPr>
        <w:t xml:space="preserve"> </w:t>
      </w:r>
      <w:r>
        <w:rPr>
          <w:sz w:val="28"/>
          <w:szCs w:val="28"/>
          <w:lang w:val="uk-UA"/>
        </w:rPr>
        <w:t xml:space="preserve">для </w:t>
      </w:r>
      <w:r w:rsidRPr="00D958A6">
        <w:rPr>
          <w:sz w:val="28"/>
          <w:szCs w:val="28"/>
          <w:lang w:val="uk-UA"/>
        </w:rPr>
        <w:t xml:space="preserve"> роздільного збирання </w:t>
      </w:r>
      <w:r>
        <w:rPr>
          <w:sz w:val="28"/>
          <w:szCs w:val="28"/>
          <w:lang w:val="uk-UA"/>
        </w:rPr>
        <w:t xml:space="preserve">ресурсоцінних </w:t>
      </w:r>
      <w:r w:rsidRPr="00D958A6">
        <w:rPr>
          <w:sz w:val="28"/>
          <w:szCs w:val="28"/>
          <w:lang w:val="uk-UA"/>
        </w:rPr>
        <w:t>твердих побутових відходів</w:t>
      </w:r>
      <w:r>
        <w:rPr>
          <w:sz w:val="28"/>
          <w:szCs w:val="28"/>
          <w:lang w:val="uk-UA"/>
        </w:rPr>
        <w:t xml:space="preserve"> (скло, пластик)</w:t>
      </w:r>
      <w:r w:rsidRPr="00D958A6">
        <w:rPr>
          <w:sz w:val="28"/>
          <w:szCs w:val="28"/>
          <w:lang w:val="uk-UA"/>
        </w:rPr>
        <w:t xml:space="preserve"> із подальшою їх реалізацією закупівельним організаціям</w:t>
      </w:r>
      <w:r w:rsidRPr="00A64807">
        <w:rPr>
          <w:sz w:val="28"/>
          <w:szCs w:val="28"/>
          <w:lang w:val="uk-UA"/>
        </w:rPr>
        <w:t xml:space="preserve">; </w:t>
      </w:r>
    </w:p>
    <w:p w:rsidR="00B60286" w:rsidRPr="00A64807" w:rsidRDefault="00B60286" w:rsidP="00B60286">
      <w:pPr>
        <w:pStyle w:val="af1"/>
        <w:shd w:val="clear" w:color="auto" w:fill="FFFFFF"/>
        <w:spacing w:before="0" w:beforeAutospacing="0" w:after="0" w:afterAutospacing="0"/>
        <w:jc w:val="both"/>
        <w:textAlignment w:val="baseline"/>
        <w:rPr>
          <w:sz w:val="28"/>
          <w:szCs w:val="28"/>
          <w:lang w:val="uk-UA"/>
        </w:rPr>
      </w:pPr>
      <w:r w:rsidRPr="00A64807">
        <w:rPr>
          <w:sz w:val="28"/>
          <w:szCs w:val="28"/>
          <w:lang w:val="uk-UA"/>
        </w:rPr>
        <w:t>-</w:t>
      </w:r>
      <w:r w:rsidRPr="00D958A6">
        <w:rPr>
          <w:sz w:val="28"/>
          <w:szCs w:val="28"/>
          <w:lang w:val="uk-UA"/>
        </w:rPr>
        <w:t xml:space="preserve"> </w:t>
      </w:r>
      <w:r w:rsidRPr="00A64807">
        <w:rPr>
          <w:sz w:val="28"/>
          <w:szCs w:val="28"/>
          <w:lang w:val="uk-UA"/>
        </w:rPr>
        <w:t>з</w:t>
      </w:r>
      <w:r w:rsidRPr="00D958A6">
        <w:rPr>
          <w:sz w:val="28"/>
          <w:szCs w:val="28"/>
          <w:lang w:val="uk-UA"/>
        </w:rPr>
        <w:t>меншити кількість загального сміття шляхом відбору типів сировини, які підлягають переробці</w:t>
      </w:r>
      <w:r w:rsidRPr="00A64807">
        <w:rPr>
          <w:sz w:val="28"/>
          <w:szCs w:val="28"/>
          <w:lang w:val="uk-UA"/>
        </w:rPr>
        <w:t>;</w:t>
      </w:r>
    </w:p>
    <w:p w:rsidR="00B60286" w:rsidRPr="00A64807" w:rsidRDefault="00B60286" w:rsidP="00B60286">
      <w:pPr>
        <w:pStyle w:val="af1"/>
        <w:shd w:val="clear" w:color="auto" w:fill="FFFFFF"/>
        <w:spacing w:before="0" w:beforeAutospacing="0" w:after="0" w:afterAutospacing="0"/>
        <w:jc w:val="both"/>
        <w:textAlignment w:val="baseline"/>
        <w:rPr>
          <w:sz w:val="28"/>
          <w:szCs w:val="28"/>
          <w:lang w:val="uk-UA"/>
        </w:rPr>
      </w:pPr>
      <w:r w:rsidRPr="00A64807">
        <w:rPr>
          <w:sz w:val="28"/>
          <w:szCs w:val="28"/>
          <w:lang w:val="uk-UA"/>
        </w:rPr>
        <w:t>- покращення якості надання послуг в галузі поводження з твердими побутовими відходами на території смт. Диканька;</w:t>
      </w:r>
    </w:p>
    <w:p w:rsidR="00B60286" w:rsidRPr="00A64807" w:rsidRDefault="00B60286" w:rsidP="00B60286">
      <w:pPr>
        <w:pStyle w:val="af1"/>
        <w:shd w:val="clear" w:color="auto" w:fill="FFFFFF"/>
        <w:spacing w:before="0" w:beforeAutospacing="0" w:after="0" w:afterAutospacing="0"/>
        <w:jc w:val="both"/>
        <w:textAlignment w:val="baseline"/>
        <w:rPr>
          <w:sz w:val="28"/>
          <w:szCs w:val="28"/>
          <w:lang w:val="uk-UA"/>
        </w:rPr>
      </w:pPr>
      <w:r w:rsidRPr="00A64807">
        <w:rPr>
          <w:sz w:val="28"/>
          <w:szCs w:val="28"/>
          <w:lang w:val="uk-UA"/>
        </w:rPr>
        <w:t>- зміцнення матеріально – технічної бази комунального підприємства та збільшення надходжень за рахунок реалізації вторинної сировини;</w:t>
      </w:r>
    </w:p>
    <w:p w:rsidR="00B60286" w:rsidRDefault="00B60286" w:rsidP="00B60286">
      <w:pPr>
        <w:pStyle w:val="af1"/>
        <w:shd w:val="clear" w:color="auto" w:fill="FFFFFF"/>
        <w:spacing w:before="0" w:beforeAutospacing="0" w:after="0" w:afterAutospacing="0"/>
        <w:jc w:val="both"/>
        <w:textAlignment w:val="baseline"/>
        <w:rPr>
          <w:sz w:val="28"/>
          <w:szCs w:val="28"/>
          <w:lang w:val="uk-UA"/>
        </w:rPr>
      </w:pPr>
      <w:r w:rsidRPr="00A64807">
        <w:rPr>
          <w:sz w:val="28"/>
          <w:szCs w:val="28"/>
          <w:lang w:val="uk-UA"/>
        </w:rPr>
        <w:t>-</w:t>
      </w:r>
      <w:r w:rsidRPr="00A64807">
        <w:rPr>
          <w:sz w:val="28"/>
          <w:szCs w:val="28"/>
        </w:rPr>
        <w:t xml:space="preserve"> </w:t>
      </w:r>
      <w:r>
        <w:rPr>
          <w:sz w:val="28"/>
          <w:szCs w:val="28"/>
          <w:lang w:val="uk-UA"/>
        </w:rPr>
        <w:t>залуч</w:t>
      </w:r>
      <w:r w:rsidR="00CE4E3E">
        <w:rPr>
          <w:sz w:val="28"/>
          <w:szCs w:val="28"/>
          <w:lang w:val="uk-UA"/>
        </w:rPr>
        <w:t>ення</w:t>
      </w:r>
      <w:r>
        <w:rPr>
          <w:sz w:val="28"/>
          <w:szCs w:val="28"/>
          <w:lang w:val="uk-UA"/>
        </w:rPr>
        <w:t xml:space="preserve"> населення до конкретних дій та </w:t>
      </w:r>
      <w:r w:rsidRPr="00A64807">
        <w:rPr>
          <w:sz w:val="28"/>
          <w:szCs w:val="28"/>
          <w:lang w:val="uk-UA"/>
        </w:rPr>
        <w:t>в</w:t>
      </w:r>
      <w:r w:rsidRPr="00A64807">
        <w:rPr>
          <w:sz w:val="28"/>
          <w:szCs w:val="28"/>
        </w:rPr>
        <w:t>ихова</w:t>
      </w:r>
      <w:r w:rsidR="00CE4E3E">
        <w:rPr>
          <w:sz w:val="28"/>
          <w:szCs w:val="28"/>
          <w:lang w:val="uk-UA"/>
        </w:rPr>
        <w:t xml:space="preserve">ння </w:t>
      </w:r>
      <w:r w:rsidRPr="00A64807">
        <w:rPr>
          <w:sz w:val="28"/>
          <w:szCs w:val="28"/>
        </w:rPr>
        <w:t xml:space="preserve"> у свідомості громадян культур</w:t>
      </w:r>
      <w:r w:rsidR="00CE4E3E">
        <w:rPr>
          <w:sz w:val="28"/>
          <w:szCs w:val="28"/>
          <w:lang w:val="uk-UA"/>
        </w:rPr>
        <w:t>и</w:t>
      </w:r>
      <w:r w:rsidRPr="00A64807">
        <w:rPr>
          <w:sz w:val="28"/>
          <w:szCs w:val="28"/>
        </w:rPr>
        <w:t xml:space="preserve"> дбайливого ставлення до навколишнього середовища.</w:t>
      </w:r>
    </w:p>
    <w:p w:rsidR="00B60286" w:rsidRPr="002579B4" w:rsidRDefault="00C95EF5" w:rsidP="00B60286">
      <w:pPr>
        <w:pStyle w:val="af1"/>
        <w:shd w:val="clear" w:color="auto" w:fill="FFFFFF"/>
        <w:spacing w:before="0" w:beforeAutospacing="0" w:after="0" w:afterAutospacing="0"/>
        <w:jc w:val="both"/>
        <w:textAlignment w:val="baseline"/>
        <w:rPr>
          <w:sz w:val="28"/>
          <w:szCs w:val="28"/>
          <w:lang w:val="uk-UA"/>
        </w:rPr>
      </w:pPr>
      <w:r>
        <w:rPr>
          <w:sz w:val="28"/>
          <w:szCs w:val="28"/>
          <w:lang w:val="uk-UA"/>
        </w:rPr>
        <w:t xml:space="preserve"> </w:t>
      </w:r>
      <w:r>
        <w:rPr>
          <w:sz w:val="28"/>
          <w:szCs w:val="28"/>
          <w:lang w:val="uk-UA"/>
        </w:rPr>
        <w:tab/>
        <w:t>З</w:t>
      </w:r>
      <w:r w:rsidR="00B60286" w:rsidRPr="002579B4">
        <w:rPr>
          <w:sz w:val="28"/>
          <w:szCs w:val="28"/>
          <w:lang w:val="uk-UA"/>
        </w:rPr>
        <w:t>а рахунок реалізації вторинної сировини передбачається надходження додаткових коштів підприємству  та зменшення  навантаження на місцевий бюджет.</w:t>
      </w:r>
    </w:p>
    <w:p w:rsidR="00B60286" w:rsidRDefault="00B60286" w:rsidP="00B60286">
      <w:pPr>
        <w:pStyle w:val="af1"/>
        <w:shd w:val="clear" w:color="auto" w:fill="FFFFFF"/>
        <w:spacing w:before="0" w:beforeAutospacing="0" w:after="0" w:afterAutospacing="0"/>
        <w:ind w:firstLine="720"/>
        <w:jc w:val="both"/>
        <w:textAlignment w:val="baseline"/>
        <w:rPr>
          <w:sz w:val="28"/>
          <w:szCs w:val="28"/>
          <w:shd w:val="clear" w:color="auto" w:fill="F9F9F9"/>
          <w:lang w:val="uk-UA"/>
        </w:rPr>
      </w:pPr>
      <w:r w:rsidRPr="00475F4E">
        <w:rPr>
          <w:sz w:val="28"/>
          <w:szCs w:val="28"/>
          <w:shd w:val="clear" w:color="auto" w:fill="F9F9F9"/>
          <w:lang w:val="uk-UA"/>
        </w:rPr>
        <w:t xml:space="preserve">На майбутнє </w:t>
      </w:r>
      <w:r w:rsidR="00C95EF5">
        <w:rPr>
          <w:sz w:val="28"/>
          <w:szCs w:val="28"/>
          <w:shd w:val="clear" w:color="auto" w:fill="F9F9F9"/>
          <w:lang w:val="uk-UA"/>
        </w:rPr>
        <w:t>хотілось би</w:t>
      </w:r>
      <w:r w:rsidRPr="00475F4E">
        <w:rPr>
          <w:sz w:val="28"/>
          <w:szCs w:val="28"/>
          <w:shd w:val="clear" w:color="auto" w:fill="F9F9F9"/>
          <w:lang w:val="uk-UA"/>
        </w:rPr>
        <w:t xml:space="preserve"> започаткувати  збір сировини для вторинної переробки по всій громаді</w:t>
      </w:r>
      <w:r w:rsidR="00CE4E3E">
        <w:rPr>
          <w:sz w:val="28"/>
          <w:szCs w:val="28"/>
          <w:shd w:val="clear" w:color="auto" w:fill="F9F9F9"/>
          <w:lang w:val="uk-UA"/>
        </w:rPr>
        <w:t xml:space="preserve"> </w:t>
      </w:r>
      <w:r w:rsidR="00C95EF5">
        <w:rPr>
          <w:sz w:val="28"/>
          <w:szCs w:val="28"/>
          <w:shd w:val="clear" w:color="auto" w:fill="F9F9F9"/>
          <w:lang w:val="uk-UA"/>
        </w:rPr>
        <w:t>, а не лише в селищі Диканька.</w:t>
      </w:r>
    </w:p>
    <w:p w:rsidR="00D9510E" w:rsidRPr="00475F4E" w:rsidRDefault="00D9510E" w:rsidP="00B60286">
      <w:pPr>
        <w:pStyle w:val="af1"/>
        <w:shd w:val="clear" w:color="auto" w:fill="FFFFFF"/>
        <w:spacing w:before="0" w:beforeAutospacing="0" w:after="0" w:afterAutospacing="0"/>
        <w:ind w:firstLine="720"/>
        <w:jc w:val="both"/>
        <w:textAlignment w:val="baseline"/>
        <w:rPr>
          <w:rFonts w:ascii="Arial" w:hAnsi="Arial" w:cs="Arial"/>
          <w:color w:val="2C2C2C"/>
          <w:sz w:val="28"/>
          <w:szCs w:val="28"/>
          <w:shd w:val="clear" w:color="auto" w:fill="F9F9F9"/>
          <w:lang w:val="uk-UA"/>
        </w:rPr>
      </w:pPr>
      <w:r>
        <w:rPr>
          <w:sz w:val="28"/>
          <w:szCs w:val="28"/>
          <w:shd w:val="clear" w:color="auto" w:fill="F9F9F9"/>
          <w:lang w:val="uk-UA"/>
        </w:rPr>
        <w:t>Також планується збільшити кількість контейнерів для твердих побутових відходів</w:t>
      </w:r>
      <w:r w:rsidR="00A547E2">
        <w:rPr>
          <w:sz w:val="28"/>
          <w:szCs w:val="28"/>
          <w:shd w:val="clear" w:color="auto" w:fill="F9F9F9"/>
          <w:lang w:val="uk-UA"/>
        </w:rPr>
        <w:t xml:space="preserve">, так як на даний </w:t>
      </w:r>
      <w:r w:rsidR="00F552A2">
        <w:rPr>
          <w:sz w:val="28"/>
          <w:szCs w:val="28"/>
          <w:shd w:val="clear" w:color="auto" w:fill="F9F9F9"/>
          <w:lang w:val="uk-UA"/>
        </w:rPr>
        <w:t xml:space="preserve"> час </w:t>
      </w:r>
      <w:r w:rsidR="00A547E2">
        <w:rPr>
          <w:sz w:val="28"/>
          <w:szCs w:val="28"/>
          <w:shd w:val="clear" w:color="auto" w:fill="F9F9F9"/>
          <w:lang w:val="uk-UA"/>
        </w:rPr>
        <w:t xml:space="preserve">в селищі  їх не вистачає, а фінансові можливості підприємства не дають змоги закупити </w:t>
      </w:r>
      <w:r w:rsidR="00F552A2">
        <w:rPr>
          <w:sz w:val="28"/>
          <w:szCs w:val="28"/>
          <w:shd w:val="clear" w:color="auto" w:fill="F9F9F9"/>
          <w:lang w:val="uk-UA"/>
        </w:rPr>
        <w:t>одночасно необхідну кількість контейнерів.</w:t>
      </w:r>
    </w:p>
    <w:p w:rsidR="00C32D20" w:rsidRDefault="00C32D20" w:rsidP="00041EC0">
      <w:pPr>
        <w:pStyle w:val="11"/>
        <w:shd w:val="clear" w:color="auto" w:fill="auto"/>
        <w:ind w:firstLine="720"/>
        <w:jc w:val="both"/>
        <w:rPr>
          <w:b/>
          <w:lang w:val="uk-UA"/>
        </w:rPr>
      </w:pPr>
    </w:p>
    <w:p w:rsidR="00B03788" w:rsidRDefault="00C32D20" w:rsidP="00041EC0">
      <w:pPr>
        <w:pStyle w:val="11"/>
        <w:shd w:val="clear" w:color="auto" w:fill="auto"/>
        <w:ind w:firstLine="720"/>
        <w:jc w:val="both"/>
        <w:rPr>
          <w:b/>
          <w:lang w:val="uk-UA"/>
        </w:rPr>
      </w:pPr>
      <w:r>
        <w:rPr>
          <w:b/>
          <w:lang w:val="uk-UA"/>
        </w:rPr>
        <w:t>7.5</w:t>
      </w:r>
      <w:r w:rsidR="006B1B7F">
        <w:rPr>
          <w:b/>
          <w:lang w:val="uk-UA"/>
        </w:rPr>
        <w:t xml:space="preserve"> Пла</w:t>
      </w:r>
      <w:r>
        <w:rPr>
          <w:b/>
          <w:lang w:val="uk-UA"/>
        </w:rPr>
        <w:t xml:space="preserve">нування встановлення сонячних </w:t>
      </w:r>
      <w:r w:rsidR="006B1B7F">
        <w:rPr>
          <w:b/>
          <w:lang w:val="uk-UA"/>
        </w:rPr>
        <w:t>електро</w:t>
      </w:r>
      <w:r>
        <w:rPr>
          <w:b/>
          <w:lang w:val="uk-UA"/>
        </w:rPr>
        <w:t xml:space="preserve">станцій на </w:t>
      </w:r>
      <w:r w:rsidR="00891E89">
        <w:rPr>
          <w:b/>
          <w:lang w:val="uk-UA"/>
        </w:rPr>
        <w:t>свердловин</w:t>
      </w:r>
      <w:r w:rsidR="00822D6A">
        <w:rPr>
          <w:b/>
          <w:lang w:val="uk-UA"/>
        </w:rPr>
        <w:t>и</w:t>
      </w:r>
      <w:r w:rsidR="00891E89">
        <w:rPr>
          <w:b/>
          <w:lang w:val="uk-UA"/>
        </w:rPr>
        <w:t xml:space="preserve"> </w:t>
      </w:r>
      <w:r>
        <w:rPr>
          <w:b/>
          <w:lang w:val="uk-UA"/>
        </w:rPr>
        <w:t>«Затишна» та «</w:t>
      </w:r>
      <w:r w:rsidR="00891E89">
        <w:rPr>
          <w:b/>
          <w:lang w:val="uk-UA"/>
        </w:rPr>
        <w:t>Солоха</w:t>
      </w:r>
      <w:r>
        <w:rPr>
          <w:b/>
          <w:lang w:val="uk-UA"/>
        </w:rPr>
        <w:t xml:space="preserve">» </w:t>
      </w:r>
    </w:p>
    <w:p w:rsidR="00E0053C" w:rsidRPr="00E0053C" w:rsidRDefault="00E0053C" w:rsidP="00041EC0">
      <w:pPr>
        <w:pStyle w:val="11"/>
        <w:shd w:val="clear" w:color="auto" w:fill="auto"/>
        <w:ind w:firstLine="720"/>
        <w:jc w:val="both"/>
        <w:rPr>
          <w:lang w:val="uk-UA"/>
        </w:rPr>
      </w:pPr>
      <w:r w:rsidRPr="00E0053C">
        <w:rPr>
          <w:shd w:val="clear" w:color="auto" w:fill="F8F8F8"/>
        </w:rPr>
        <w:t xml:space="preserve">За кілька останніх років тарифи на електроенергію для населення </w:t>
      </w:r>
      <w:r w:rsidRPr="00E0053C">
        <w:rPr>
          <w:shd w:val="clear" w:color="auto" w:fill="F8F8F8"/>
          <w:lang w:val="uk-UA"/>
        </w:rPr>
        <w:t xml:space="preserve">та підприємств </w:t>
      </w:r>
      <w:r w:rsidRPr="00E0053C">
        <w:rPr>
          <w:shd w:val="clear" w:color="auto" w:fill="F8F8F8"/>
        </w:rPr>
        <w:lastRenderedPageBreak/>
        <w:t xml:space="preserve">зросли </w:t>
      </w:r>
      <w:proofErr w:type="gramStart"/>
      <w:r w:rsidRPr="00E0053C">
        <w:rPr>
          <w:shd w:val="clear" w:color="auto" w:fill="F8F8F8"/>
        </w:rPr>
        <w:t>в рази</w:t>
      </w:r>
      <w:proofErr w:type="gramEnd"/>
      <w:r w:rsidRPr="00E0053C">
        <w:rPr>
          <w:shd w:val="clear" w:color="auto" w:fill="F8F8F8"/>
        </w:rPr>
        <w:t>. Перспектива наступних підвищень тарифів стопроцентна. Багатьох із нас охоплює розчарування та роздратування, коли приходить час оплачувати рахунки за електроенергію. Бо із встановленими тарифами нічого не можна вдіяти.</w:t>
      </w:r>
    </w:p>
    <w:p w:rsidR="00BB693F" w:rsidRDefault="00A500CC" w:rsidP="00041EC0">
      <w:pPr>
        <w:pStyle w:val="11"/>
        <w:shd w:val="clear" w:color="auto" w:fill="auto"/>
        <w:ind w:firstLine="720"/>
        <w:jc w:val="both"/>
        <w:rPr>
          <w:lang w:val="uk-UA"/>
        </w:rPr>
      </w:pPr>
      <w:r w:rsidRPr="00A500CC">
        <w:rPr>
          <w:lang w:val="uk-UA"/>
        </w:rPr>
        <w:t>Так як майже 30 % від загальних витрат припадає на електроенергію</w:t>
      </w:r>
      <w:r>
        <w:rPr>
          <w:lang w:val="uk-UA"/>
        </w:rPr>
        <w:t xml:space="preserve">, </w:t>
      </w:r>
      <w:r w:rsidR="00120D02">
        <w:rPr>
          <w:lang w:val="uk-UA"/>
        </w:rPr>
        <w:t>то підприємство планує дані витрати зменшити за рахунок придбання сонячних електростанцій</w:t>
      </w:r>
      <w:r w:rsidR="00EA5362">
        <w:rPr>
          <w:lang w:val="uk-UA"/>
        </w:rPr>
        <w:t xml:space="preserve"> на </w:t>
      </w:r>
      <w:r w:rsidR="00891E89">
        <w:rPr>
          <w:lang w:val="uk-UA"/>
        </w:rPr>
        <w:t>свердловини</w:t>
      </w:r>
      <w:r w:rsidR="00EA5362">
        <w:rPr>
          <w:lang w:val="uk-UA"/>
        </w:rPr>
        <w:t xml:space="preserve"> «Затишна» та «</w:t>
      </w:r>
      <w:r w:rsidR="00891E89">
        <w:rPr>
          <w:lang w:val="uk-UA"/>
        </w:rPr>
        <w:t>Солоха</w:t>
      </w:r>
      <w:r w:rsidR="00EA5362">
        <w:rPr>
          <w:lang w:val="uk-UA"/>
        </w:rPr>
        <w:t>»</w:t>
      </w:r>
      <w:r w:rsidR="00891E89">
        <w:rPr>
          <w:lang w:val="uk-UA"/>
        </w:rPr>
        <w:t>, де за рік споживається орієнтовно до 390тис. кВт</w:t>
      </w:r>
    </w:p>
    <w:p w:rsidR="00EF6290" w:rsidRDefault="00EF6290" w:rsidP="00EF6290">
      <w:pPr>
        <w:pStyle w:val="11"/>
        <w:shd w:val="clear" w:color="auto" w:fill="FFFFFF" w:themeFill="background1"/>
        <w:ind w:firstLine="720"/>
        <w:jc w:val="both"/>
        <w:rPr>
          <w:shd w:val="clear" w:color="auto" w:fill="F8F8F8"/>
          <w:lang w:val="uk-UA"/>
        </w:rPr>
      </w:pPr>
      <w:r w:rsidRPr="00EF6290">
        <w:rPr>
          <w:shd w:val="clear" w:color="auto" w:fill="F8F8F8"/>
        </w:rPr>
        <w:t xml:space="preserve">Головна перевага сонячних панелей очевидна – після їх встановлення та підключення </w:t>
      </w:r>
      <w:r>
        <w:rPr>
          <w:shd w:val="clear" w:color="auto" w:fill="F8F8F8"/>
          <w:lang w:val="uk-UA"/>
        </w:rPr>
        <w:t>ми будемо взмозі самі</w:t>
      </w:r>
      <w:r w:rsidR="0027225C">
        <w:rPr>
          <w:shd w:val="clear" w:color="auto" w:fill="F8F8F8"/>
        </w:rPr>
        <w:t xml:space="preserve"> генеру</w:t>
      </w:r>
      <w:r>
        <w:rPr>
          <w:shd w:val="clear" w:color="auto" w:fill="F8F8F8"/>
          <w:lang w:val="uk-UA"/>
        </w:rPr>
        <w:t>вати</w:t>
      </w:r>
      <w:r w:rsidRPr="00EF6290">
        <w:rPr>
          <w:shd w:val="clear" w:color="auto" w:fill="F8F8F8"/>
        </w:rPr>
        <w:t xml:space="preserve"> свою власну електроенергію, зменш</w:t>
      </w:r>
      <w:r>
        <w:rPr>
          <w:shd w:val="clear" w:color="auto" w:fill="F8F8F8"/>
          <w:lang w:val="uk-UA"/>
        </w:rPr>
        <w:t>имо</w:t>
      </w:r>
      <w:r w:rsidRPr="00EF6290">
        <w:rPr>
          <w:shd w:val="clear" w:color="auto" w:fill="F8F8F8"/>
        </w:rPr>
        <w:t xml:space="preserve"> залежність від електропостачальника та скоро</w:t>
      </w:r>
      <w:r>
        <w:rPr>
          <w:shd w:val="clear" w:color="auto" w:fill="F8F8F8"/>
          <w:lang w:val="uk-UA"/>
        </w:rPr>
        <w:t>тимо</w:t>
      </w:r>
      <w:r w:rsidRPr="00EF6290">
        <w:rPr>
          <w:shd w:val="clear" w:color="auto" w:fill="F8F8F8"/>
        </w:rPr>
        <w:t xml:space="preserve"> витрати на електроенергію</w:t>
      </w:r>
      <w:r>
        <w:rPr>
          <w:shd w:val="clear" w:color="auto" w:fill="F8F8F8"/>
          <w:lang w:val="uk-UA"/>
        </w:rPr>
        <w:t>, що суттєво вплине на зменшення тарифу на централізоване водопостачання та водовідведення</w:t>
      </w:r>
      <w:r w:rsidRPr="00EF6290">
        <w:rPr>
          <w:shd w:val="clear" w:color="auto" w:fill="F8F8F8"/>
        </w:rPr>
        <w:t xml:space="preserve">. Життєвий цикл сонячних панелей в середньому складає 25-30 років. Отже, після підключення власної сонячної електростанції </w:t>
      </w:r>
      <w:r>
        <w:rPr>
          <w:shd w:val="clear" w:color="auto" w:fill="F8F8F8"/>
          <w:lang w:val="uk-UA"/>
        </w:rPr>
        <w:t>ми</w:t>
      </w:r>
      <w:r w:rsidRPr="00EF6290">
        <w:rPr>
          <w:shd w:val="clear" w:color="auto" w:fill="F8F8F8"/>
        </w:rPr>
        <w:t xml:space="preserve"> гарантовано зменши</w:t>
      </w:r>
      <w:r>
        <w:rPr>
          <w:shd w:val="clear" w:color="auto" w:fill="F8F8F8"/>
          <w:lang w:val="uk-UA"/>
        </w:rPr>
        <w:t>мо</w:t>
      </w:r>
      <w:r w:rsidRPr="00EF6290">
        <w:rPr>
          <w:shd w:val="clear" w:color="auto" w:fill="F8F8F8"/>
        </w:rPr>
        <w:t xml:space="preserve"> витрати на електроенергію протягом цього періоду</w:t>
      </w:r>
      <w:r w:rsidRPr="003939D4">
        <w:rPr>
          <w:shd w:val="clear" w:color="auto" w:fill="FFFFFF" w:themeFill="background1"/>
        </w:rPr>
        <w:t xml:space="preserve">. </w:t>
      </w:r>
      <w:r w:rsidR="003939D4" w:rsidRPr="003939D4">
        <w:rPr>
          <w:shd w:val="clear" w:color="auto" w:fill="FFFFFF" w:themeFill="background1"/>
        </w:rPr>
        <w:t xml:space="preserve">Хоча </w:t>
      </w:r>
      <w:r w:rsidR="003939D4" w:rsidRPr="003939D4">
        <w:rPr>
          <w:shd w:val="clear" w:color="auto" w:fill="FFFFFF" w:themeFill="background1"/>
          <w:lang w:val="uk-UA"/>
        </w:rPr>
        <w:t xml:space="preserve">придбання сонячних електростанцій </w:t>
      </w:r>
      <w:r w:rsidR="003939D4" w:rsidRPr="003939D4">
        <w:rPr>
          <w:shd w:val="clear" w:color="auto" w:fill="FFFFFF" w:themeFill="background1"/>
        </w:rPr>
        <w:t>потребує чималих фінансових ресурсів</w:t>
      </w:r>
      <w:r w:rsidR="003939D4" w:rsidRPr="003939D4">
        <w:rPr>
          <w:shd w:val="clear" w:color="auto" w:fill="FFFFFF" w:themeFill="background1"/>
          <w:lang w:val="uk-UA"/>
        </w:rPr>
        <w:t xml:space="preserve"> та згідно статистичних даних</w:t>
      </w:r>
      <w:r w:rsidR="003939D4" w:rsidRPr="003939D4">
        <w:rPr>
          <w:shd w:val="clear" w:color="auto" w:fill="FFFFFF" w:themeFill="background1"/>
        </w:rPr>
        <w:t> </w:t>
      </w:r>
      <w:r w:rsidR="003939D4" w:rsidRPr="003939D4">
        <w:rPr>
          <w:shd w:val="clear" w:color="auto" w:fill="FFFFFF" w:themeFill="background1"/>
          <w:lang w:val="uk-UA"/>
        </w:rPr>
        <w:t>с</w:t>
      </w:r>
      <w:r w:rsidR="00B923F6" w:rsidRPr="003939D4">
        <w:rPr>
          <w:shd w:val="clear" w:color="auto" w:fill="FFFFFF" w:themeFill="background1"/>
        </w:rPr>
        <w:t xml:space="preserve">ередній строк окупності мережевих СЕС в Україні на сьогодні </w:t>
      </w:r>
      <w:r w:rsidR="00B923F6" w:rsidRPr="00B923F6">
        <w:rPr>
          <w:shd w:val="clear" w:color="auto" w:fill="FFFFFF" w:themeFill="background1"/>
        </w:rPr>
        <w:t>складає 5 років.</w:t>
      </w:r>
      <w:r w:rsidR="00B923F6">
        <w:rPr>
          <w:shd w:val="clear" w:color="auto" w:fill="FFFFFF" w:themeFill="background1"/>
          <w:lang w:val="uk-UA"/>
        </w:rPr>
        <w:t xml:space="preserve"> </w:t>
      </w:r>
    </w:p>
    <w:p w:rsidR="000B79D2" w:rsidRPr="000B79D2" w:rsidRDefault="00D37A2C" w:rsidP="000B79D2">
      <w:pPr>
        <w:pStyle w:val="11"/>
        <w:shd w:val="clear" w:color="auto" w:fill="FFFFFF" w:themeFill="background1"/>
        <w:ind w:firstLine="720"/>
        <w:jc w:val="both"/>
        <w:rPr>
          <w:shd w:val="clear" w:color="auto" w:fill="F8F8F8"/>
          <w:lang w:val="uk-UA"/>
        </w:rPr>
      </w:pPr>
      <w:r w:rsidRPr="00C16496">
        <w:rPr>
          <w:shd w:val="clear" w:color="auto" w:fill="FFFFFF" w:themeFill="background1"/>
          <w:lang w:val="uk-UA"/>
        </w:rPr>
        <w:t>На одну скважину в</w:t>
      </w:r>
      <w:r w:rsidR="0063746B" w:rsidRPr="00C16496">
        <w:rPr>
          <w:shd w:val="clear" w:color="auto" w:fill="FFFFFF" w:themeFill="background1"/>
          <w:lang w:val="uk-UA"/>
        </w:rPr>
        <w:t>становлюєьтся одна сонячна електростанція.</w:t>
      </w:r>
      <w:r w:rsidR="0063746B" w:rsidRPr="00C16496">
        <w:rPr>
          <w:shd w:val="clear" w:color="auto" w:fill="FFFFFF" w:themeFill="background1"/>
        </w:rPr>
        <w:t xml:space="preserve"> </w:t>
      </w:r>
      <w:r w:rsidR="0063746B" w:rsidRPr="00C16496">
        <w:rPr>
          <w:shd w:val="clear" w:color="auto" w:fill="FFFFFF" w:themeFill="background1"/>
          <w:lang w:val="uk-UA"/>
        </w:rPr>
        <w:t>Орієнтовний</w:t>
      </w:r>
      <w:r w:rsidR="0063746B" w:rsidRPr="00C16496">
        <w:rPr>
          <w:shd w:val="clear" w:color="auto" w:fill="FFFFFF" w:themeFill="background1"/>
        </w:rPr>
        <w:t xml:space="preserve"> бюджет станц</w:t>
      </w:r>
      <w:r w:rsidR="0063746B" w:rsidRPr="00C16496">
        <w:rPr>
          <w:shd w:val="clear" w:color="auto" w:fill="FFFFFF" w:themeFill="background1"/>
          <w:lang w:val="uk-UA"/>
        </w:rPr>
        <w:t>ії</w:t>
      </w:r>
      <w:r w:rsidR="0063746B" w:rsidRPr="00C16496">
        <w:rPr>
          <w:shd w:val="clear" w:color="auto" w:fill="FFFFFF" w:themeFill="background1"/>
        </w:rPr>
        <w:t xml:space="preserve"> 3 000$ на 1 кВт насоса.</w:t>
      </w:r>
      <w:r w:rsidR="0081708E" w:rsidRPr="00C16496">
        <w:rPr>
          <w:shd w:val="clear" w:color="auto" w:fill="FFFFFF" w:themeFill="background1"/>
          <w:lang w:val="uk-UA"/>
        </w:rPr>
        <w:t xml:space="preserve"> Так як на скважинах «Затишна » і «Солоха» насоси потужністю </w:t>
      </w:r>
      <w:r w:rsidR="006D4C00" w:rsidRPr="00C16496">
        <w:rPr>
          <w:shd w:val="clear" w:color="auto" w:fill="FFFFFF" w:themeFill="background1"/>
          <w:lang w:val="uk-UA"/>
        </w:rPr>
        <w:t>30</w:t>
      </w:r>
      <w:r w:rsidR="0081708E" w:rsidRPr="00C16496">
        <w:rPr>
          <w:shd w:val="clear" w:color="auto" w:fill="FFFFFF" w:themeFill="background1"/>
          <w:lang w:val="uk-UA"/>
        </w:rPr>
        <w:t xml:space="preserve"> кВт кожен</w:t>
      </w:r>
      <w:r w:rsidR="0081708E" w:rsidRPr="00865927">
        <w:rPr>
          <w:shd w:val="clear" w:color="auto" w:fill="FFFFFF" w:themeFill="background1"/>
          <w:lang w:val="uk-UA"/>
        </w:rPr>
        <w:t xml:space="preserve">, </w:t>
      </w:r>
      <w:r w:rsidR="006D4C00" w:rsidRPr="00865927">
        <w:rPr>
          <w:shd w:val="clear" w:color="auto" w:fill="FFFFFF" w:themeFill="background1"/>
          <w:lang w:val="uk-UA"/>
        </w:rPr>
        <w:t xml:space="preserve"> а на станції другого підйому насоси  потужністю 15кВт  кожен, </w:t>
      </w:r>
      <w:r w:rsidR="0081708E" w:rsidRPr="00865927">
        <w:rPr>
          <w:shd w:val="clear" w:color="auto" w:fill="FFFFFF" w:themeFill="background1"/>
          <w:lang w:val="uk-UA"/>
        </w:rPr>
        <w:t>т</w:t>
      </w:r>
      <w:r w:rsidR="0081708E" w:rsidRPr="00C16496">
        <w:rPr>
          <w:shd w:val="clear" w:color="auto" w:fill="FFFFFF" w:themeFill="background1"/>
          <w:lang w:val="uk-UA"/>
        </w:rPr>
        <w:t xml:space="preserve">о вартість придбання СЕС становитиме </w:t>
      </w:r>
      <w:r w:rsidRPr="00C16496">
        <w:rPr>
          <w:shd w:val="clear" w:color="auto" w:fill="FFFFFF" w:themeFill="background1"/>
          <w:lang w:val="uk-UA"/>
        </w:rPr>
        <w:t xml:space="preserve">приблизно </w:t>
      </w:r>
      <w:r w:rsidR="00C67EFC">
        <w:rPr>
          <w:shd w:val="clear" w:color="auto" w:fill="FFFFFF" w:themeFill="background1"/>
          <w:lang w:val="uk-UA"/>
        </w:rPr>
        <w:t>270</w:t>
      </w:r>
      <w:r w:rsidR="0081708E" w:rsidRPr="00C16496">
        <w:rPr>
          <w:shd w:val="clear" w:color="auto" w:fill="FFFFFF" w:themeFill="background1"/>
          <w:lang w:val="uk-UA"/>
        </w:rPr>
        <w:t>000,00</w:t>
      </w:r>
      <w:r w:rsidR="0081708E" w:rsidRPr="00C16496">
        <w:rPr>
          <w:shd w:val="clear" w:color="auto" w:fill="FFFFFF" w:themeFill="background1"/>
        </w:rPr>
        <w:t>$</w:t>
      </w:r>
      <w:r w:rsidR="00147BE0" w:rsidRPr="00C16496">
        <w:rPr>
          <w:shd w:val="clear" w:color="auto" w:fill="FFFFFF" w:themeFill="background1"/>
          <w:lang w:val="uk-UA"/>
        </w:rPr>
        <w:t xml:space="preserve"> (по курсу долара на сьогоднішній день </w:t>
      </w:r>
      <w:r w:rsidR="00C67EFC">
        <w:rPr>
          <w:shd w:val="clear" w:color="auto" w:fill="FFFFFF" w:themeFill="background1"/>
          <w:lang w:val="uk-UA"/>
        </w:rPr>
        <w:t>9965700</w:t>
      </w:r>
      <w:r w:rsidR="00147BE0" w:rsidRPr="00C16496">
        <w:rPr>
          <w:shd w:val="clear" w:color="auto" w:fill="FFFFFF" w:themeFill="background1"/>
          <w:lang w:val="uk-UA"/>
        </w:rPr>
        <w:t>,00грн.)</w:t>
      </w:r>
      <w:r w:rsidR="00674C2A">
        <w:rPr>
          <w:shd w:val="clear" w:color="auto" w:fill="FFFFFF" w:themeFill="background1"/>
          <w:lang w:val="uk-UA"/>
        </w:rPr>
        <w:t xml:space="preserve">. </w:t>
      </w:r>
      <w:r w:rsidR="008F5344" w:rsidRPr="00C16496">
        <w:rPr>
          <w:shd w:val="clear" w:color="auto" w:fill="FFFFFF" w:themeFill="background1"/>
          <w:lang w:val="uk-UA"/>
        </w:rPr>
        <w:t>Щороку за електроенергію по вищепере</w:t>
      </w:r>
      <w:r w:rsidR="00D05BF7">
        <w:rPr>
          <w:shd w:val="clear" w:color="auto" w:fill="FFFFFF" w:themeFill="background1"/>
          <w:lang w:val="uk-UA"/>
        </w:rPr>
        <w:t>рахованим</w:t>
      </w:r>
      <w:r w:rsidR="008F5344" w:rsidRPr="00C16496">
        <w:rPr>
          <w:shd w:val="clear" w:color="auto" w:fill="FFFFFF" w:themeFill="background1"/>
          <w:lang w:val="uk-UA"/>
        </w:rPr>
        <w:t xml:space="preserve"> скважинам витрачається близько 2000000,00грн., тобто придбання 2 сонячних</w:t>
      </w:r>
      <w:r w:rsidR="008F5344">
        <w:rPr>
          <w:shd w:val="clear" w:color="auto" w:fill="F8F8F8"/>
          <w:lang w:val="uk-UA"/>
        </w:rPr>
        <w:t xml:space="preserve"> електростанцій окупляться нам за </w:t>
      </w:r>
      <w:r w:rsidR="00C67EFC">
        <w:rPr>
          <w:shd w:val="clear" w:color="auto" w:fill="F8F8F8"/>
          <w:lang w:val="uk-UA"/>
        </w:rPr>
        <w:t>4,9</w:t>
      </w:r>
      <w:r w:rsidR="008F5344">
        <w:rPr>
          <w:shd w:val="clear" w:color="auto" w:fill="F8F8F8"/>
          <w:lang w:val="uk-UA"/>
        </w:rPr>
        <w:t xml:space="preserve"> років  </w:t>
      </w:r>
      <w:r w:rsidR="000B79D2" w:rsidRPr="00DB1BD7">
        <w:rPr>
          <w:shd w:val="clear" w:color="auto" w:fill="F8F8F8"/>
          <w:lang w:val="uk-UA"/>
        </w:rPr>
        <w:t xml:space="preserve">Приблизна сума, яку ми заощадимо за ці 2-3 десятиліття за рахунок енергії сонця  становить </w:t>
      </w:r>
      <w:r w:rsidR="00C16496">
        <w:rPr>
          <w:shd w:val="clear" w:color="auto" w:fill="F8F8F8"/>
          <w:lang w:val="uk-UA"/>
        </w:rPr>
        <w:t>50000000</w:t>
      </w:r>
      <w:r w:rsidR="000B79D2" w:rsidRPr="00DB1BD7">
        <w:rPr>
          <w:shd w:val="clear" w:color="auto" w:fill="F8F8F8"/>
          <w:lang w:val="uk-UA"/>
        </w:rPr>
        <w:t>,00грн.</w:t>
      </w:r>
    </w:p>
    <w:p w:rsidR="00E0053C" w:rsidRDefault="00E0053C" w:rsidP="00EF6290">
      <w:pPr>
        <w:pStyle w:val="11"/>
        <w:shd w:val="clear" w:color="auto" w:fill="FFFFFF" w:themeFill="background1"/>
        <w:ind w:firstLine="720"/>
        <w:jc w:val="both"/>
        <w:rPr>
          <w:shd w:val="clear" w:color="auto" w:fill="F8F8F8"/>
          <w:lang w:val="uk-UA"/>
        </w:rPr>
      </w:pPr>
      <w:r w:rsidRPr="00DB1BD7">
        <w:rPr>
          <w:shd w:val="clear" w:color="auto" w:fill="F8F8F8"/>
          <w:lang w:val="uk-UA"/>
        </w:rPr>
        <w:t xml:space="preserve">Підключення власної </w:t>
      </w:r>
      <w:r w:rsidR="00122EF0">
        <w:rPr>
          <w:shd w:val="clear" w:color="auto" w:fill="F8F8F8"/>
          <w:lang w:val="uk-UA"/>
        </w:rPr>
        <w:t>сонячної електростанції</w:t>
      </w:r>
      <w:r w:rsidRPr="00DB1BD7">
        <w:rPr>
          <w:shd w:val="clear" w:color="auto" w:fill="F8F8F8"/>
          <w:lang w:val="uk-UA"/>
        </w:rPr>
        <w:t xml:space="preserve"> дозволить скорегувати витрати і </w:t>
      </w:r>
      <w:r w:rsidR="00122EF0">
        <w:rPr>
          <w:shd w:val="clear" w:color="auto" w:fill="F8F8F8"/>
          <w:lang w:val="uk-UA"/>
        </w:rPr>
        <w:t>підприємство стане майже незалежним від енергетичного ринку.</w:t>
      </w:r>
      <w:r w:rsidR="00216383">
        <w:rPr>
          <w:shd w:val="clear" w:color="auto" w:fill="F8F8F8"/>
          <w:lang w:val="uk-UA"/>
        </w:rPr>
        <w:t xml:space="preserve"> </w:t>
      </w:r>
    </w:p>
    <w:p w:rsidR="00C32D20" w:rsidRPr="00A500CC" w:rsidRDefault="00C32D20" w:rsidP="00041EC0">
      <w:pPr>
        <w:pStyle w:val="11"/>
        <w:shd w:val="clear" w:color="auto" w:fill="auto"/>
        <w:ind w:firstLine="720"/>
        <w:jc w:val="both"/>
        <w:rPr>
          <w:lang w:val="uk-UA"/>
        </w:rPr>
      </w:pPr>
    </w:p>
    <w:p w:rsidR="008D58A7" w:rsidRDefault="002B2B45" w:rsidP="008D58A7">
      <w:pPr>
        <w:shd w:val="clear" w:color="auto" w:fill="FFFFFF"/>
        <w:jc w:val="center"/>
        <w:rPr>
          <w:b/>
          <w:bCs/>
          <w:sz w:val="28"/>
          <w:szCs w:val="28"/>
          <w:bdr w:val="none" w:sz="0" w:space="0" w:color="auto" w:frame="1"/>
          <w:lang w:val="uk-UA"/>
        </w:rPr>
      </w:pPr>
      <w:r>
        <w:rPr>
          <w:b/>
          <w:bCs/>
          <w:sz w:val="28"/>
          <w:szCs w:val="28"/>
          <w:bdr w:val="none" w:sz="0" w:space="0" w:color="auto" w:frame="1"/>
          <w:lang w:val="uk-UA"/>
        </w:rPr>
        <w:t>8</w:t>
      </w:r>
      <w:r w:rsidR="001C608D" w:rsidRPr="001C608D">
        <w:rPr>
          <w:b/>
          <w:bCs/>
          <w:sz w:val="28"/>
          <w:szCs w:val="28"/>
          <w:bdr w:val="none" w:sz="0" w:space="0" w:color="auto" w:frame="1"/>
          <w:lang w:val="uk-UA"/>
        </w:rPr>
        <w:t xml:space="preserve">. </w:t>
      </w:r>
      <w:bookmarkStart w:id="69" w:name="166"/>
      <w:bookmarkEnd w:id="69"/>
      <w:r w:rsidR="008D58A7">
        <w:rPr>
          <w:b/>
          <w:bCs/>
          <w:sz w:val="28"/>
          <w:szCs w:val="28"/>
          <w:bdr w:val="none" w:sz="0" w:space="0" w:color="auto" w:frame="1"/>
          <w:lang w:val="uk-UA"/>
        </w:rPr>
        <w:t>ОЧІКУВАНІ РЕЗУЛЬТАТИ</w:t>
      </w:r>
    </w:p>
    <w:p w:rsidR="001C608D" w:rsidRPr="008D58A7" w:rsidRDefault="001C608D" w:rsidP="008D58A7">
      <w:pPr>
        <w:shd w:val="clear" w:color="auto" w:fill="FFFFFF"/>
        <w:rPr>
          <w:b/>
          <w:bCs/>
          <w:sz w:val="28"/>
          <w:szCs w:val="28"/>
          <w:bdr w:val="none" w:sz="0" w:space="0" w:color="auto" w:frame="1"/>
          <w:lang w:val="uk-UA"/>
        </w:rPr>
      </w:pPr>
      <w:r w:rsidRPr="001C608D">
        <w:rPr>
          <w:sz w:val="28"/>
          <w:szCs w:val="28"/>
          <w:bdr w:val="none" w:sz="0" w:space="0" w:color="auto" w:frame="1"/>
          <w:lang w:val="uk-UA"/>
        </w:rPr>
        <w:t xml:space="preserve"> 1. Виконання Програми дасть можливість:</w:t>
      </w:r>
      <w:bookmarkStart w:id="70" w:name="167"/>
      <w:bookmarkStart w:id="71" w:name="168"/>
      <w:bookmarkStart w:id="72" w:name="170"/>
      <w:bookmarkEnd w:id="70"/>
      <w:bookmarkEnd w:id="71"/>
      <w:bookmarkEnd w:id="72"/>
    </w:p>
    <w:p w:rsidR="00F2605C" w:rsidRPr="00F2605C" w:rsidRDefault="00F2605C" w:rsidP="00F2605C">
      <w:pPr>
        <w:shd w:val="clear" w:color="auto" w:fill="FFFFFF"/>
        <w:jc w:val="both"/>
        <w:rPr>
          <w:sz w:val="21"/>
          <w:szCs w:val="21"/>
          <w:lang w:val="uk-UA"/>
        </w:rPr>
      </w:pPr>
      <w:r w:rsidRPr="001C608D">
        <w:rPr>
          <w:sz w:val="28"/>
          <w:szCs w:val="28"/>
          <w:bdr w:val="none" w:sz="0" w:space="0" w:color="auto" w:frame="1"/>
          <w:lang w:val="uk-UA"/>
        </w:rPr>
        <w:t>- створенню передумов для більш стабільної і беззбиткової роботи комунального підприємства при здійсненні своєї господарської діяльності;</w:t>
      </w:r>
    </w:p>
    <w:p w:rsidR="001C608D" w:rsidRPr="001C608D" w:rsidRDefault="001C608D" w:rsidP="001C608D">
      <w:pPr>
        <w:shd w:val="clear" w:color="auto" w:fill="FFFFFF"/>
        <w:jc w:val="both"/>
        <w:rPr>
          <w:sz w:val="21"/>
          <w:szCs w:val="21"/>
        </w:rPr>
      </w:pPr>
      <w:r w:rsidRPr="001C608D">
        <w:rPr>
          <w:sz w:val="28"/>
          <w:szCs w:val="28"/>
          <w:bdr w:val="none" w:sz="0" w:space="0" w:color="auto" w:frame="1"/>
          <w:lang w:val="uk-UA"/>
        </w:rPr>
        <w:t>- збільшення рівня рентабельності основної діяльності житлово-комунального підприємства</w:t>
      </w:r>
      <w:bookmarkStart w:id="73" w:name="191"/>
      <w:bookmarkEnd w:id="73"/>
      <w:r w:rsidRPr="001C608D">
        <w:rPr>
          <w:sz w:val="28"/>
          <w:szCs w:val="28"/>
          <w:bdr w:val="none" w:sz="0" w:space="0" w:color="auto" w:frame="1"/>
          <w:lang w:val="uk-UA"/>
        </w:rPr>
        <w:t>;</w:t>
      </w:r>
    </w:p>
    <w:p w:rsidR="001C608D" w:rsidRPr="001C608D" w:rsidRDefault="001C608D" w:rsidP="001C608D">
      <w:pPr>
        <w:shd w:val="clear" w:color="auto" w:fill="FFFFFF"/>
        <w:jc w:val="both"/>
        <w:rPr>
          <w:sz w:val="21"/>
          <w:szCs w:val="21"/>
        </w:rPr>
      </w:pPr>
      <w:r w:rsidRPr="001C608D">
        <w:rPr>
          <w:sz w:val="28"/>
          <w:szCs w:val="28"/>
          <w:bdr w:val="none" w:sz="0" w:space="0" w:color="auto" w:frame="1"/>
          <w:lang w:val="uk-UA"/>
        </w:rPr>
        <w:t xml:space="preserve">- більш повно забезпечити отримання житлово-комунальних та інших послуг належної якості мешканцям </w:t>
      </w:r>
      <w:r w:rsidR="00160D52">
        <w:rPr>
          <w:sz w:val="28"/>
          <w:szCs w:val="28"/>
          <w:bdr w:val="none" w:sz="0" w:space="0" w:color="auto" w:frame="1"/>
          <w:lang w:val="uk-UA"/>
        </w:rPr>
        <w:t>Диканської громади</w:t>
      </w:r>
      <w:r w:rsidRPr="001C608D">
        <w:rPr>
          <w:sz w:val="28"/>
          <w:szCs w:val="28"/>
          <w:bdr w:val="none" w:sz="0" w:space="0" w:color="auto" w:frame="1"/>
          <w:lang w:val="uk-UA"/>
        </w:rPr>
        <w:t>.</w:t>
      </w:r>
    </w:p>
    <w:p w:rsidR="001C608D" w:rsidRPr="001C608D" w:rsidRDefault="001C608D" w:rsidP="001C608D">
      <w:pPr>
        <w:shd w:val="clear" w:color="auto" w:fill="FFFFFF"/>
        <w:jc w:val="both"/>
        <w:rPr>
          <w:sz w:val="21"/>
          <w:szCs w:val="21"/>
        </w:rPr>
      </w:pPr>
      <w:r w:rsidRPr="001C608D">
        <w:rPr>
          <w:sz w:val="21"/>
          <w:szCs w:val="21"/>
        </w:rPr>
        <w:t> </w:t>
      </w:r>
      <w:r w:rsidRPr="001C608D">
        <w:rPr>
          <w:sz w:val="28"/>
          <w:szCs w:val="28"/>
          <w:bdr w:val="none" w:sz="0" w:space="0" w:color="auto" w:frame="1"/>
          <w:lang w:val="uk-UA"/>
        </w:rPr>
        <w:t>- впорядкуванню розрахунків підприємства з нарахування та виплати заробітної плати, сплати за придбання паливно-мастильних матеріалів, оплати комунальних послуг, енергоносіїв, поповнення парку новими необхідними основними засобами виробництва, технікою інструментами та матеріалами,  скороченню у разі наявності кредиторської заборгованості:</w:t>
      </w:r>
    </w:p>
    <w:p w:rsidR="001C608D" w:rsidRPr="001C608D" w:rsidRDefault="001C608D" w:rsidP="001C608D">
      <w:pPr>
        <w:shd w:val="clear" w:color="auto" w:fill="FFFFFF"/>
        <w:jc w:val="both"/>
        <w:rPr>
          <w:sz w:val="21"/>
          <w:szCs w:val="21"/>
        </w:rPr>
      </w:pPr>
      <w:r w:rsidRPr="001C608D">
        <w:rPr>
          <w:sz w:val="28"/>
          <w:szCs w:val="28"/>
          <w:bdr w:val="none" w:sz="0" w:space="0" w:color="auto" w:frame="1"/>
          <w:lang w:val="uk-UA"/>
        </w:rPr>
        <w:t>- своєчасному проведенню розрахунків з бюджетами всіх рівнів по податкам і зборам;</w:t>
      </w:r>
    </w:p>
    <w:p w:rsidR="001C608D" w:rsidRDefault="00F2605C" w:rsidP="001C608D">
      <w:pPr>
        <w:shd w:val="clear" w:color="auto" w:fill="FFFFFF"/>
        <w:jc w:val="both"/>
        <w:rPr>
          <w:sz w:val="28"/>
          <w:szCs w:val="28"/>
          <w:bdr w:val="none" w:sz="0" w:space="0" w:color="auto" w:frame="1"/>
          <w:lang w:val="uk-UA"/>
        </w:rPr>
      </w:pPr>
      <w:r>
        <w:rPr>
          <w:sz w:val="28"/>
          <w:szCs w:val="28"/>
          <w:bdr w:val="none" w:sz="0" w:space="0" w:color="auto" w:frame="1"/>
          <w:lang w:val="uk-UA"/>
        </w:rPr>
        <w:t xml:space="preserve">- </w:t>
      </w:r>
      <w:r w:rsidR="001C608D" w:rsidRPr="001C608D">
        <w:rPr>
          <w:sz w:val="28"/>
          <w:szCs w:val="28"/>
          <w:bdr w:val="none" w:sz="0" w:space="0" w:color="auto" w:frame="1"/>
          <w:lang w:val="uk-UA"/>
        </w:rPr>
        <w:t>підвищенню якісних і кількісних показників наданих підприємством комунальної власності житлово-комунальних та інших послуг;</w:t>
      </w:r>
    </w:p>
    <w:p w:rsidR="00E43C77" w:rsidRPr="00E43C77" w:rsidRDefault="00E43C77" w:rsidP="00E43C77">
      <w:pPr>
        <w:jc w:val="both"/>
        <w:rPr>
          <w:sz w:val="28"/>
          <w:szCs w:val="28"/>
          <w:lang w:val="uk-UA"/>
        </w:rPr>
      </w:pPr>
      <w:r w:rsidRPr="00E43C77">
        <w:rPr>
          <w:sz w:val="28"/>
          <w:szCs w:val="28"/>
          <w:lang w:val="uk-UA"/>
        </w:rPr>
        <w:t xml:space="preserve">- виконання Плану розвитку дасть можливість зменшити збитковість комунальних підприємств, яка визначатиметься  за даними фінансової звітності на </w:t>
      </w:r>
      <w:r w:rsidR="00BD6842">
        <w:rPr>
          <w:sz w:val="28"/>
          <w:szCs w:val="28"/>
          <w:lang w:val="uk-UA"/>
        </w:rPr>
        <w:t xml:space="preserve">кінець </w:t>
      </w:r>
      <w:r w:rsidRPr="00E43C77">
        <w:rPr>
          <w:sz w:val="28"/>
          <w:szCs w:val="28"/>
          <w:lang w:val="uk-UA"/>
        </w:rPr>
        <w:lastRenderedPageBreak/>
        <w:t>календарного року, забезпечить можливість оновлення, модернізації матеріально-технічної бази житлово-комунального господарства громади.</w:t>
      </w:r>
    </w:p>
    <w:p w:rsidR="00E43C77" w:rsidRDefault="00E43C77" w:rsidP="001C608D">
      <w:pPr>
        <w:shd w:val="clear" w:color="auto" w:fill="FFFFFF"/>
        <w:jc w:val="both"/>
        <w:rPr>
          <w:sz w:val="28"/>
          <w:szCs w:val="28"/>
          <w:bdr w:val="none" w:sz="0" w:space="0" w:color="auto" w:frame="1"/>
          <w:lang w:val="uk-UA"/>
        </w:rPr>
      </w:pPr>
    </w:p>
    <w:p w:rsidR="00414432" w:rsidRDefault="00414432" w:rsidP="001C608D">
      <w:pPr>
        <w:shd w:val="clear" w:color="auto" w:fill="FFFFFF"/>
        <w:jc w:val="both"/>
        <w:rPr>
          <w:sz w:val="28"/>
          <w:szCs w:val="28"/>
          <w:bdr w:val="none" w:sz="0" w:space="0" w:color="auto" w:frame="1"/>
          <w:lang w:val="uk-UA"/>
        </w:rPr>
      </w:pPr>
    </w:p>
    <w:p w:rsidR="00414432" w:rsidRDefault="00414432" w:rsidP="00FF546F">
      <w:pPr>
        <w:shd w:val="clear" w:color="auto" w:fill="FFFFFF"/>
        <w:ind w:firstLine="708"/>
        <w:jc w:val="both"/>
        <w:rPr>
          <w:sz w:val="28"/>
          <w:szCs w:val="28"/>
          <w:bdr w:val="none" w:sz="0" w:space="0" w:color="auto" w:frame="1"/>
          <w:lang w:val="uk-UA"/>
        </w:rPr>
      </w:pPr>
      <w:r>
        <w:rPr>
          <w:sz w:val="28"/>
          <w:szCs w:val="28"/>
          <w:bdr w:val="none" w:sz="0" w:space="0" w:color="auto" w:frame="1"/>
          <w:lang w:val="uk-UA"/>
        </w:rPr>
        <w:t>До</w:t>
      </w:r>
      <w:r w:rsidR="00FF546F">
        <w:rPr>
          <w:sz w:val="28"/>
          <w:szCs w:val="28"/>
          <w:bdr w:val="none" w:sz="0" w:space="0" w:color="auto" w:frame="1"/>
          <w:lang w:val="uk-UA"/>
        </w:rPr>
        <w:t xml:space="preserve"> Плану розвитку Диканського комбінату комунальних підприємств надаються наступні додатки:</w:t>
      </w:r>
    </w:p>
    <w:p w:rsidR="00FF546F" w:rsidRDefault="00FF546F" w:rsidP="00FF546F">
      <w:pPr>
        <w:shd w:val="clear" w:color="auto" w:fill="FFFFFF"/>
        <w:rPr>
          <w:bCs/>
          <w:sz w:val="28"/>
          <w:szCs w:val="28"/>
          <w:bdr w:val="none" w:sz="0" w:space="0" w:color="auto" w:frame="1"/>
          <w:lang w:val="uk-UA"/>
        </w:rPr>
      </w:pPr>
      <w:r>
        <w:rPr>
          <w:sz w:val="28"/>
          <w:szCs w:val="28"/>
          <w:bdr w:val="none" w:sz="0" w:space="0" w:color="auto" w:frame="1"/>
          <w:lang w:val="uk-UA"/>
        </w:rPr>
        <w:t>Дод</w:t>
      </w:r>
      <w:r w:rsidR="005123E3">
        <w:rPr>
          <w:sz w:val="28"/>
          <w:szCs w:val="28"/>
          <w:bdr w:val="none" w:sz="0" w:space="0" w:color="auto" w:frame="1"/>
          <w:lang w:val="uk-UA"/>
        </w:rPr>
        <w:t>.</w:t>
      </w:r>
      <w:r w:rsidR="00787E1E">
        <w:rPr>
          <w:sz w:val="28"/>
          <w:szCs w:val="28"/>
          <w:bdr w:val="none" w:sz="0" w:space="0" w:color="auto" w:frame="1"/>
          <w:lang w:val="uk-UA"/>
        </w:rPr>
        <w:t>1</w:t>
      </w:r>
      <w:r>
        <w:rPr>
          <w:sz w:val="28"/>
          <w:szCs w:val="28"/>
          <w:bdr w:val="none" w:sz="0" w:space="0" w:color="auto" w:frame="1"/>
          <w:lang w:val="uk-UA"/>
        </w:rPr>
        <w:t xml:space="preserve"> </w:t>
      </w:r>
      <w:r w:rsidRPr="00FF546F">
        <w:rPr>
          <w:sz w:val="28"/>
          <w:szCs w:val="28"/>
          <w:bdr w:val="none" w:sz="0" w:space="0" w:color="auto" w:frame="1"/>
          <w:lang w:val="uk-UA"/>
        </w:rPr>
        <w:t xml:space="preserve">– </w:t>
      </w:r>
      <w:r w:rsidRPr="00FF546F">
        <w:rPr>
          <w:bCs/>
          <w:sz w:val="28"/>
          <w:szCs w:val="28"/>
          <w:bdr w:val="none" w:sz="0" w:space="0" w:color="auto" w:frame="1"/>
          <w:lang w:val="uk-UA"/>
        </w:rPr>
        <w:t xml:space="preserve">Заходи щодо забезпечення виконання завдань </w:t>
      </w:r>
      <w:r w:rsidR="00443E35">
        <w:rPr>
          <w:bCs/>
          <w:sz w:val="28"/>
          <w:szCs w:val="28"/>
          <w:bdr w:val="none" w:sz="0" w:space="0" w:color="auto" w:frame="1"/>
          <w:lang w:val="uk-UA"/>
        </w:rPr>
        <w:t>Проекту п</w:t>
      </w:r>
      <w:r w:rsidRPr="00FF546F">
        <w:rPr>
          <w:bCs/>
          <w:sz w:val="28"/>
          <w:szCs w:val="28"/>
          <w:bdr w:val="none" w:sz="0" w:space="0" w:color="auto" w:frame="1"/>
          <w:lang w:val="uk-UA"/>
        </w:rPr>
        <w:t>лану  розвитку Диканського комбінату комунальних підприємств на 202</w:t>
      </w:r>
      <w:r w:rsidR="002F61E9">
        <w:rPr>
          <w:bCs/>
          <w:sz w:val="28"/>
          <w:szCs w:val="28"/>
          <w:bdr w:val="none" w:sz="0" w:space="0" w:color="auto" w:frame="1"/>
          <w:lang w:val="uk-UA"/>
        </w:rPr>
        <w:t>4</w:t>
      </w:r>
      <w:r w:rsidR="00443E35">
        <w:rPr>
          <w:bCs/>
          <w:sz w:val="28"/>
          <w:szCs w:val="28"/>
          <w:bdr w:val="none" w:sz="0" w:space="0" w:color="auto" w:frame="1"/>
          <w:lang w:val="uk-UA"/>
        </w:rPr>
        <w:t>-202</w:t>
      </w:r>
      <w:r w:rsidR="002F61E9">
        <w:rPr>
          <w:bCs/>
          <w:sz w:val="28"/>
          <w:szCs w:val="28"/>
          <w:bdr w:val="none" w:sz="0" w:space="0" w:color="auto" w:frame="1"/>
          <w:lang w:val="uk-UA"/>
        </w:rPr>
        <w:t>6</w:t>
      </w:r>
      <w:r w:rsidR="00443E35">
        <w:rPr>
          <w:bCs/>
          <w:sz w:val="28"/>
          <w:szCs w:val="28"/>
          <w:bdr w:val="none" w:sz="0" w:space="0" w:color="auto" w:frame="1"/>
          <w:lang w:val="uk-UA"/>
        </w:rPr>
        <w:t>роки</w:t>
      </w:r>
      <w:r>
        <w:rPr>
          <w:bCs/>
          <w:sz w:val="28"/>
          <w:szCs w:val="28"/>
          <w:bdr w:val="none" w:sz="0" w:space="0" w:color="auto" w:frame="1"/>
          <w:lang w:val="uk-UA"/>
        </w:rPr>
        <w:t>.</w:t>
      </w:r>
    </w:p>
    <w:p w:rsidR="00FF546F" w:rsidRPr="00FF546F" w:rsidRDefault="00FF546F" w:rsidP="00FF546F">
      <w:pPr>
        <w:shd w:val="clear" w:color="auto" w:fill="FFFFFF"/>
        <w:rPr>
          <w:sz w:val="21"/>
          <w:szCs w:val="21"/>
        </w:rPr>
      </w:pPr>
    </w:p>
    <w:p w:rsidR="00FF546F" w:rsidRDefault="00FF546F" w:rsidP="001C608D">
      <w:pPr>
        <w:shd w:val="clear" w:color="auto" w:fill="FFFFFF"/>
        <w:jc w:val="both"/>
        <w:rPr>
          <w:sz w:val="21"/>
          <w:szCs w:val="21"/>
          <w:lang w:val="uk-UA"/>
        </w:rPr>
      </w:pPr>
    </w:p>
    <w:p w:rsidR="009A336C" w:rsidRDefault="009A336C" w:rsidP="001C608D">
      <w:pPr>
        <w:shd w:val="clear" w:color="auto" w:fill="FFFFFF"/>
        <w:jc w:val="both"/>
        <w:rPr>
          <w:sz w:val="21"/>
          <w:szCs w:val="21"/>
          <w:lang w:val="uk-UA"/>
        </w:rPr>
      </w:pPr>
    </w:p>
    <w:p w:rsidR="009A336C" w:rsidRDefault="009A336C" w:rsidP="001C608D">
      <w:pPr>
        <w:shd w:val="clear" w:color="auto" w:fill="FFFFFF"/>
        <w:jc w:val="both"/>
        <w:rPr>
          <w:sz w:val="21"/>
          <w:szCs w:val="21"/>
          <w:lang w:val="uk-UA"/>
        </w:rPr>
      </w:pPr>
    </w:p>
    <w:p w:rsidR="009A336C" w:rsidRPr="009A336C" w:rsidRDefault="009A336C" w:rsidP="001C608D">
      <w:pPr>
        <w:shd w:val="clear" w:color="auto" w:fill="FFFFFF"/>
        <w:jc w:val="both"/>
        <w:rPr>
          <w:sz w:val="21"/>
          <w:szCs w:val="21"/>
          <w:lang w:val="uk-UA"/>
        </w:rPr>
      </w:pPr>
    </w:p>
    <w:p w:rsidR="00E00320" w:rsidRDefault="00E00320" w:rsidP="00C31B11">
      <w:pPr>
        <w:rPr>
          <w:lang w:val="uk-UA"/>
        </w:rPr>
      </w:pPr>
    </w:p>
    <w:p w:rsidR="00E00320" w:rsidRDefault="009A336C" w:rsidP="00642D42">
      <w:pPr>
        <w:ind w:firstLine="708"/>
        <w:rPr>
          <w:lang w:val="uk-UA"/>
        </w:rPr>
      </w:pPr>
      <w:r w:rsidRPr="009A336C">
        <w:rPr>
          <w:sz w:val="28"/>
          <w:szCs w:val="28"/>
          <w:lang w:val="uk-UA"/>
        </w:rPr>
        <w:t xml:space="preserve">Начальник                   </w:t>
      </w:r>
      <w:r>
        <w:rPr>
          <w:sz w:val="28"/>
          <w:szCs w:val="28"/>
          <w:lang w:val="uk-UA"/>
        </w:rPr>
        <w:t xml:space="preserve">                                      </w:t>
      </w:r>
      <w:r w:rsidRPr="009A336C">
        <w:rPr>
          <w:sz w:val="28"/>
          <w:szCs w:val="28"/>
          <w:lang w:val="uk-UA"/>
        </w:rPr>
        <w:t xml:space="preserve">     </w:t>
      </w:r>
      <w:r w:rsidR="007C5792">
        <w:rPr>
          <w:sz w:val="28"/>
          <w:szCs w:val="28"/>
          <w:lang w:val="uk-UA"/>
        </w:rPr>
        <w:t>Володимир ЗВ</w:t>
      </w:r>
      <w:r w:rsidR="007C5792">
        <w:rPr>
          <w:sz w:val="28"/>
          <w:szCs w:val="28"/>
          <w:lang w:val="en-US"/>
        </w:rPr>
        <w:t>'</w:t>
      </w:r>
      <w:r w:rsidR="007C5792">
        <w:rPr>
          <w:sz w:val="28"/>
          <w:szCs w:val="28"/>
          <w:lang w:val="uk-UA"/>
        </w:rPr>
        <w:t>ЯГОЛЬСЬКИЙ</w:t>
      </w:r>
    </w:p>
    <w:p w:rsidR="00E00320" w:rsidRDefault="00E00320" w:rsidP="00642D42">
      <w:pPr>
        <w:ind w:firstLine="708"/>
        <w:rPr>
          <w:lang w:val="uk-UA"/>
        </w:rPr>
      </w:pPr>
    </w:p>
    <w:p w:rsidR="00E00320" w:rsidRDefault="00E00320" w:rsidP="00642D42">
      <w:pPr>
        <w:ind w:firstLine="708"/>
        <w:rPr>
          <w:lang w:val="uk-UA"/>
        </w:rPr>
      </w:pPr>
    </w:p>
    <w:p w:rsidR="00E00320" w:rsidRDefault="00E00320" w:rsidP="00642D42">
      <w:pPr>
        <w:ind w:firstLine="708"/>
        <w:rPr>
          <w:lang w:val="uk-UA"/>
        </w:rPr>
      </w:pPr>
    </w:p>
    <w:p w:rsidR="00E00320" w:rsidRDefault="00E00320" w:rsidP="00642D42">
      <w:pPr>
        <w:ind w:firstLine="708"/>
        <w:rPr>
          <w:lang w:val="uk-UA"/>
        </w:rPr>
      </w:pPr>
    </w:p>
    <w:p w:rsidR="00E00320" w:rsidRDefault="00E00320" w:rsidP="00642D42">
      <w:pPr>
        <w:ind w:firstLine="708"/>
        <w:rPr>
          <w:lang w:val="uk-UA"/>
        </w:rPr>
      </w:pPr>
    </w:p>
    <w:p w:rsidR="00E00320" w:rsidRPr="00DD1C8F" w:rsidRDefault="00E00320" w:rsidP="00642D42">
      <w:pPr>
        <w:ind w:firstLine="708"/>
        <w:rPr>
          <w:lang w:val="uk-UA"/>
        </w:rPr>
      </w:pPr>
    </w:p>
    <w:p w:rsidR="00367068" w:rsidRDefault="00367068" w:rsidP="0041057A">
      <w:pPr>
        <w:rPr>
          <w:lang w:val="uk-UA"/>
        </w:rPr>
      </w:pPr>
    </w:p>
    <w:p w:rsidR="00367068" w:rsidRDefault="00367068" w:rsidP="0041057A">
      <w:pPr>
        <w:rPr>
          <w:lang w:val="uk-UA"/>
        </w:rPr>
      </w:pPr>
    </w:p>
    <w:sectPr w:rsidR="00367068" w:rsidSect="00620EA9">
      <w:pgSz w:w="11906" w:h="16838"/>
      <w:pgMar w:top="709" w:right="566"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notTrueType/>
    <w:pitch w:val="variable"/>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F129E"/>
    <w:multiLevelType w:val="hybridMultilevel"/>
    <w:tmpl w:val="468AB36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A383CCA"/>
    <w:multiLevelType w:val="hybridMultilevel"/>
    <w:tmpl w:val="A86CA560"/>
    <w:lvl w:ilvl="0" w:tplc="22849B76">
      <w:start w:val="9"/>
      <w:numFmt w:val="bullet"/>
      <w:lvlText w:val="-"/>
      <w:lvlJc w:val="left"/>
      <w:pPr>
        <w:ind w:left="1260" w:hanging="360"/>
      </w:pPr>
      <w:rPr>
        <w:rFonts w:ascii="Times New Roman" w:eastAsia="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15:restartNumberingAfterBreak="0">
    <w:nsid w:val="42EC1DA9"/>
    <w:multiLevelType w:val="multilevel"/>
    <w:tmpl w:val="193A069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622268A"/>
    <w:multiLevelType w:val="multilevel"/>
    <w:tmpl w:val="697E8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911744F"/>
    <w:multiLevelType w:val="multilevel"/>
    <w:tmpl w:val="893E710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0617F07"/>
    <w:multiLevelType w:val="multilevel"/>
    <w:tmpl w:val="0216496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778B648F"/>
    <w:multiLevelType w:val="multilevel"/>
    <w:tmpl w:val="FB9C12F4"/>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
  </w:num>
  <w:num w:numId="3">
    <w:abstractNumId w:val="6"/>
  </w:num>
  <w:num w:numId="4">
    <w:abstractNumId w:val="1"/>
  </w:num>
  <w:num w:numId="5">
    <w:abstractNumId w:val="3"/>
  </w:num>
  <w:num w:numId="6">
    <w:abstractNumId w:val="5"/>
  </w:num>
  <w:num w:numId="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erhii">
    <w15:presenceInfo w15:providerId="Windows Live" w15:userId="59a0da2068f850b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257"/>
    <w:rsid w:val="00005DDB"/>
    <w:rsid w:val="00027993"/>
    <w:rsid w:val="00032343"/>
    <w:rsid w:val="000338FE"/>
    <w:rsid w:val="00034280"/>
    <w:rsid w:val="00035713"/>
    <w:rsid w:val="0004105A"/>
    <w:rsid w:val="00041EC0"/>
    <w:rsid w:val="000465E5"/>
    <w:rsid w:val="00046B7F"/>
    <w:rsid w:val="000612C7"/>
    <w:rsid w:val="00064161"/>
    <w:rsid w:val="0007210B"/>
    <w:rsid w:val="00072A7D"/>
    <w:rsid w:val="0007622E"/>
    <w:rsid w:val="0008272E"/>
    <w:rsid w:val="00085012"/>
    <w:rsid w:val="00093F34"/>
    <w:rsid w:val="000977B3"/>
    <w:rsid w:val="000A072C"/>
    <w:rsid w:val="000B3BE5"/>
    <w:rsid w:val="000B3E49"/>
    <w:rsid w:val="000B593D"/>
    <w:rsid w:val="000B79D2"/>
    <w:rsid w:val="000C0F22"/>
    <w:rsid w:val="000C1EBD"/>
    <w:rsid w:val="000C3EBB"/>
    <w:rsid w:val="000C5F62"/>
    <w:rsid w:val="000D4354"/>
    <w:rsid w:val="000E25F7"/>
    <w:rsid w:val="000E5EE4"/>
    <w:rsid w:val="000F058B"/>
    <w:rsid w:val="000F4B71"/>
    <w:rsid w:val="0010080C"/>
    <w:rsid w:val="0010324A"/>
    <w:rsid w:val="00120D02"/>
    <w:rsid w:val="00122EF0"/>
    <w:rsid w:val="00132574"/>
    <w:rsid w:val="0014176C"/>
    <w:rsid w:val="00144F77"/>
    <w:rsid w:val="00147BE0"/>
    <w:rsid w:val="001541AF"/>
    <w:rsid w:val="00160D52"/>
    <w:rsid w:val="001701D8"/>
    <w:rsid w:val="00170640"/>
    <w:rsid w:val="00172649"/>
    <w:rsid w:val="00172A53"/>
    <w:rsid w:val="00175062"/>
    <w:rsid w:val="001808F5"/>
    <w:rsid w:val="00186537"/>
    <w:rsid w:val="00186FBC"/>
    <w:rsid w:val="001916D3"/>
    <w:rsid w:val="00192F02"/>
    <w:rsid w:val="001B056E"/>
    <w:rsid w:val="001B0EF7"/>
    <w:rsid w:val="001B4E32"/>
    <w:rsid w:val="001B7287"/>
    <w:rsid w:val="001B7A2E"/>
    <w:rsid w:val="001C3511"/>
    <w:rsid w:val="001C4B32"/>
    <w:rsid w:val="001C608D"/>
    <w:rsid w:val="001D10C1"/>
    <w:rsid w:val="001D2471"/>
    <w:rsid w:val="001D49B7"/>
    <w:rsid w:val="001E1DDB"/>
    <w:rsid w:val="001E301B"/>
    <w:rsid w:val="001E3360"/>
    <w:rsid w:val="001F0AE5"/>
    <w:rsid w:val="001F0E15"/>
    <w:rsid w:val="001F23D4"/>
    <w:rsid w:val="00200888"/>
    <w:rsid w:val="002108D7"/>
    <w:rsid w:val="002114B5"/>
    <w:rsid w:val="00216383"/>
    <w:rsid w:val="0021662C"/>
    <w:rsid w:val="00223D4E"/>
    <w:rsid w:val="00226622"/>
    <w:rsid w:val="0022691B"/>
    <w:rsid w:val="00235939"/>
    <w:rsid w:val="002432DE"/>
    <w:rsid w:val="00244E1B"/>
    <w:rsid w:val="00250F55"/>
    <w:rsid w:val="00257B99"/>
    <w:rsid w:val="00265A86"/>
    <w:rsid w:val="0027225C"/>
    <w:rsid w:val="00274751"/>
    <w:rsid w:val="002865CD"/>
    <w:rsid w:val="002902E1"/>
    <w:rsid w:val="002951CD"/>
    <w:rsid w:val="002A357A"/>
    <w:rsid w:val="002A5B68"/>
    <w:rsid w:val="002B1A24"/>
    <w:rsid w:val="002B2B45"/>
    <w:rsid w:val="002C04A3"/>
    <w:rsid w:val="002C0592"/>
    <w:rsid w:val="002C5F77"/>
    <w:rsid w:val="002D4101"/>
    <w:rsid w:val="002D7EE4"/>
    <w:rsid w:val="002E19A0"/>
    <w:rsid w:val="002E67F5"/>
    <w:rsid w:val="002E7269"/>
    <w:rsid w:val="002F11F2"/>
    <w:rsid w:val="002F3DE6"/>
    <w:rsid w:val="002F61E9"/>
    <w:rsid w:val="00303710"/>
    <w:rsid w:val="00304C7F"/>
    <w:rsid w:val="003058A6"/>
    <w:rsid w:val="00314559"/>
    <w:rsid w:val="003178F4"/>
    <w:rsid w:val="00322ED3"/>
    <w:rsid w:val="0033285E"/>
    <w:rsid w:val="003352D6"/>
    <w:rsid w:val="00341728"/>
    <w:rsid w:val="0034284A"/>
    <w:rsid w:val="003555EF"/>
    <w:rsid w:val="00361E35"/>
    <w:rsid w:val="00364E31"/>
    <w:rsid w:val="00365123"/>
    <w:rsid w:val="00366266"/>
    <w:rsid w:val="00367068"/>
    <w:rsid w:val="00373F58"/>
    <w:rsid w:val="00383D4C"/>
    <w:rsid w:val="00385CE2"/>
    <w:rsid w:val="003939D4"/>
    <w:rsid w:val="0039479C"/>
    <w:rsid w:val="003A23CA"/>
    <w:rsid w:val="003A4173"/>
    <w:rsid w:val="003B6B79"/>
    <w:rsid w:val="003B6CF5"/>
    <w:rsid w:val="003C1ECC"/>
    <w:rsid w:val="003D38ED"/>
    <w:rsid w:val="003D4DB5"/>
    <w:rsid w:val="003D73D0"/>
    <w:rsid w:val="003E0303"/>
    <w:rsid w:val="003E05DC"/>
    <w:rsid w:val="003E47E0"/>
    <w:rsid w:val="003F0B15"/>
    <w:rsid w:val="003F4B4C"/>
    <w:rsid w:val="003F635B"/>
    <w:rsid w:val="00405CCB"/>
    <w:rsid w:val="0041057A"/>
    <w:rsid w:val="00413EB1"/>
    <w:rsid w:val="00414432"/>
    <w:rsid w:val="0042231F"/>
    <w:rsid w:val="004256C6"/>
    <w:rsid w:val="00433A1F"/>
    <w:rsid w:val="0043607F"/>
    <w:rsid w:val="00443E35"/>
    <w:rsid w:val="00447053"/>
    <w:rsid w:val="0046281A"/>
    <w:rsid w:val="00462E00"/>
    <w:rsid w:val="00463218"/>
    <w:rsid w:val="00470852"/>
    <w:rsid w:val="004740F6"/>
    <w:rsid w:val="0047694F"/>
    <w:rsid w:val="0048156A"/>
    <w:rsid w:val="00481E2A"/>
    <w:rsid w:val="00484B80"/>
    <w:rsid w:val="00485212"/>
    <w:rsid w:val="00493A63"/>
    <w:rsid w:val="00493E47"/>
    <w:rsid w:val="0049618E"/>
    <w:rsid w:val="00497A7F"/>
    <w:rsid w:val="004A7B43"/>
    <w:rsid w:val="004B3257"/>
    <w:rsid w:val="004C3939"/>
    <w:rsid w:val="004C5FD1"/>
    <w:rsid w:val="004C63E3"/>
    <w:rsid w:val="004C6787"/>
    <w:rsid w:val="004C7223"/>
    <w:rsid w:val="004D3470"/>
    <w:rsid w:val="004D785A"/>
    <w:rsid w:val="004E02A2"/>
    <w:rsid w:val="004E0DFE"/>
    <w:rsid w:val="004E6572"/>
    <w:rsid w:val="004F376A"/>
    <w:rsid w:val="00500041"/>
    <w:rsid w:val="00505F6C"/>
    <w:rsid w:val="005123E3"/>
    <w:rsid w:val="00522C34"/>
    <w:rsid w:val="00531DC2"/>
    <w:rsid w:val="005344EA"/>
    <w:rsid w:val="00545B07"/>
    <w:rsid w:val="00560187"/>
    <w:rsid w:val="00565EC9"/>
    <w:rsid w:val="0057164A"/>
    <w:rsid w:val="00577CC2"/>
    <w:rsid w:val="005864AC"/>
    <w:rsid w:val="00586ADC"/>
    <w:rsid w:val="00594F0B"/>
    <w:rsid w:val="00596A97"/>
    <w:rsid w:val="005979E0"/>
    <w:rsid w:val="005A1458"/>
    <w:rsid w:val="005A193D"/>
    <w:rsid w:val="005B1DD6"/>
    <w:rsid w:val="005C162A"/>
    <w:rsid w:val="005C1930"/>
    <w:rsid w:val="005C2FB5"/>
    <w:rsid w:val="005C6F19"/>
    <w:rsid w:val="005C7603"/>
    <w:rsid w:val="005D543F"/>
    <w:rsid w:val="005D7241"/>
    <w:rsid w:val="005E5164"/>
    <w:rsid w:val="005F6314"/>
    <w:rsid w:val="005F66C5"/>
    <w:rsid w:val="005F72B0"/>
    <w:rsid w:val="00620EA9"/>
    <w:rsid w:val="00625094"/>
    <w:rsid w:val="00625996"/>
    <w:rsid w:val="006268CB"/>
    <w:rsid w:val="0063746B"/>
    <w:rsid w:val="006400B2"/>
    <w:rsid w:val="00642D42"/>
    <w:rsid w:val="00644C1A"/>
    <w:rsid w:val="00645F80"/>
    <w:rsid w:val="0064621F"/>
    <w:rsid w:val="00653155"/>
    <w:rsid w:val="006560DA"/>
    <w:rsid w:val="00662C11"/>
    <w:rsid w:val="00663CC4"/>
    <w:rsid w:val="00664858"/>
    <w:rsid w:val="00674C2A"/>
    <w:rsid w:val="00677703"/>
    <w:rsid w:val="00680A09"/>
    <w:rsid w:val="006831A3"/>
    <w:rsid w:val="0068445E"/>
    <w:rsid w:val="006855A3"/>
    <w:rsid w:val="00691E22"/>
    <w:rsid w:val="0069388D"/>
    <w:rsid w:val="00695A67"/>
    <w:rsid w:val="00696C33"/>
    <w:rsid w:val="006A0A7C"/>
    <w:rsid w:val="006A1118"/>
    <w:rsid w:val="006A72B0"/>
    <w:rsid w:val="006B1B7F"/>
    <w:rsid w:val="006B2DF1"/>
    <w:rsid w:val="006B63D1"/>
    <w:rsid w:val="006C13FB"/>
    <w:rsid w:val="006C50F0"/>
    <w:rsid w:val="006D4C00"/>
    <w:rsid w:val="006D5A97"/>
    <w:rsid w:val="006D5CFA"/>
    <w:rsid w:val="006D6F89"/>
    <w:rsid w:val="006E5383"/>
    <w:rsid w:val="00702228"/>
    <w:rsid w:val="007064E4"/>
    <w:rsid w:val="0070656F"/>
    <w:rsid w:val="00710553"/>
    <w:rsid w:val="0071702A"/>
    <w:rsid w:val="007318DE"/>
    <w:rsid w:val="00740B76"/>
    <w:rsid w:val="0074420A"/>
    <w:rsid w:val="00744274"/>
    <w:rsid w:val="007442B9"/>
    <w:rsid w:val="00744816"/>
    <w:rsid w:val="00757AF1"/>
    <w:rsid w:val="00757C89"/>
    <w:rsid w:val="00785EC1"/>
    <w:rsid w:val="0078647A"/>
    <w:rsid w:val="00786B4E"/>
    <w:rsid w:val="00787E1E"/>
    <w:rsid w:val="00794B0E"/>
    <w:rsid w:val="007A5EE9"/>
    <w:rsid w:val="007A635A"/>
    <w:rsid w:val="007B07D6"/>
    <w:rsid w:val="007B4B82"/>
    <w:rsid w:val="007C23FE"/>
    <w:rsid w:val="007C2692"/>
    <w:rsid w:val="007C5792"/>
    <w:rsid w:val="007D0DFF"/>
    <w:rsid w:val="007D5552"/>
    <w:rsid w:val="007D6C5E"/>
    <w:rsid w:val="007E0807"/>
    <w:rsid w:val="008029F3"/>
    <w:rsid w:val="00803C1A"/>
    <w:rsid w:val="00811029"/>
    <w:rsid w:val="00811EB6"/>
    <w:rsid w:val="0081708E"/>
    <w:rsid w:val="00822D6A"/>
    <w:rsid w:val="008230D5"/>
    <w:rsid w:val="008243D4"/>
    <w:rsid w:val="00834108"/>
    <w:rsid w:val="00845301"/>
    <w:rsid w:val="008471D6"/>
    <w:rsid w:val="00850134"/>
    <w:rsid w:val="00851EA4"/>
    <w:rsid w:val="00865927"/>
    <w:rsid w:val="00865C8B"/>
    <w:rsid w:val="00871B3D"/>
    <w:rsid w:val="008720DF"/>
    <w:rsid w:val="00874221"/>
    <w:rsid w:val="008818FA"/>
    <w:rsid w:val="00891E89"/>
    <w:rsid w:val="008A25A1"/>
    <w:rsid w:val="008A402C"/>
    <w:rsid w:val="008A7413"/>
    <w:rsid w:val="008C2601"/>
    <w:rsid w:val="008C7027"/>
    <w:rsid w:val="008D2D0F"/>
    <w:rsid w:val="008D3D94"/>
    <w:rsid w:val="008D4536"/>
    <w:rsid w:val="008D556E"/>
    <w:rsid w:val="008D58A7"/>
    <w:rsid w:val="008E0712"/>
    <w:rsid w:val="008E0C51"/>
    <w:rsid w:val="008E4C32"/>
    <w:rsid w:val="008F301C"/>
    <w:rsid w:val="008F3F93"/>
    <w:rsid w:val="008F5344"/>
    <w:rsid w:val="00900032"/>
    <w:rsid w:val="00900E6F"/>
    <w:rsid w:val="00901485"/>
    <w:rsid w:val="00904F60"/>
    <w:rsid w:val="00906067"/>
    <w:rsid w:val="009112CF"/>
    <w:rsid w:val="0091144C"/>
    <w:rsid w:val="009201E1"/>
    <w:rsid w:val="00920F4D"/>
    <w:rsid w:val="00926C4F"/>
    <w:rsid w:val="00945559"/>
    <w:rsid w:val="00945E48"/>
    <w:rsid w:val="009616DA"/>
    <w:rsid w:val="00964E32"/>
    <w:rsid w:val="0098211A"/>
    <w:rsid w:val="00985FA4"/>
    <w:rsid w:val="00990B02"/>
    <w:rsid w:val="00991CDC"/>
    <w:rsid w:val="00993AFF"/>
    <w:rsid w:val="009A2F3B"/>
    <w:rsid w:val="009A336C"/>
    <w:rsid w:val="009B60F8"/>
    <w:rsid w:val="009C3006"/>
    <w:rsid w:val="009D647E"/>
    <w:rsid w:val="009D67F1"/>
    <w:rsid w:val="009D6E6E"/>
    <w:rsid w:val="009E6E40"/>
    <w:rsid w:val="009E7555"/>
    <w:rsid w:val="009F6683"/>
    <w:rsid w:val="009F77A5"/>
    <w:rsid w:val="00A16065"/>
    <w:rsid w:val="00A21A24"/>
    <w:rsid w:val="00A35431"/>
    <w:rsid w:val="00A35C3D"/>
    <w:rsid w:val="00A42103"/>
    <w:rsid w:val="00A4217A"/>
    <w:rsid w:val="00A46CDA"/>
    <w:rsid w:val="00A500CC"/>
    <w:rsid w:val="00A53C22"/>
    <w:rsid w:val="00A547E2"/>
    <w:rsid w:val="00A55445"/>
    <w:rsid w:val="00A56A1E"/>
    <w:rsid w:val="00A56D22"/>
    <w:rsid w:val="00A600E3"/>
    <w:rsid w:val="00A7512D"/>
    <w:rsid w:val="00A82892"/>
    <w:rsid w:val="00A8328E"/>
    <w:rsid w:val="00A90E02"/>
    <w:rsid w:val="00A96A58"/>
    <w:rsid w:val="00AA0F80"/>
    <w:rsid w:val="00AB1353"/>
    <w:rsid w:val="00AB2307"/>
    <w:rsid w:val="00AB5D1B"/>
    <w:rsid w:val="00AC32C4"/>
    <w:rsid w:val="00AC7B64"/>
    <w:rsid w:val="00AE3B76"/>
    <w:rsid w:val="00AF52CA"/>
    <w:rsid w:val="00B03788"/>
    <w:rsid w:val="00B07A85"/>
    <w:rsid w:val="00B34277"/>
    <w:rsid w:val="00B41052"/>
    <w:rsid w:val="00B4440C"/>
    <w:rsid w:val="00B546B8"/>
    <w:rsid w:val="00B60286"/>
    <w:rsid w:val="00B66179"/>
    <w:rsid w:val="00B75D5E"/>
    <w:rsid w:val="00B765D3"/>
    <w:rsid w:val="00B80E2B"/>
    <w:rsid w:val="00B923F6"/>
    <w:rsid w:val="00B936BE"/>
    <w:rsid w:val="00BA08EA"/>
    <w:rsid w:val="00BA2EAD"/>
    <w:rsid w:val="00BA326E"/>
    <w:rsid w:val="00BB63C1"/>
    <w:rsid w:val="00BB693F"/>
    <w:rsid w:val="00BD1CF8"/>
    <w:rsid w:val="00BD5306"/>
    <w:rsid w:val="00BD6842"/>
    <w:rsid w:val="00BE09CF"/>
    <w:rsid w:val="00BE2BF1"/>
    <w:rsid w:val="00BE72E4"/>
    <w:rsid w:val="00BF5259"/>
    <w:rsid w:val="00BF69D7"/>
    <w:rsid w:val="00BF7EEC"/>
    <w:rsid w:val="00C04986"/>
    <w:rsid w:val="00C04A79"/>
    <w:rsid w:val="00C111FC"/>
    <w:rsid w:val="00C16496"/>
    <w:rsid w:val="00C16E60"/>
    <w:rsid w:val="00C2077F"/>
    <w:rsid w:val="00C30F01"/>
    <w:rsid w:val="00C31B11"/>
    <w:rsid w:val="00C32456"/>
    <w:rsid w:val="00C32D20"/>
    <w:rsid w:val="00C36E3E"/>
    <w:rsid w:val="00C41F63"/>
    <w:rsid w:val="00C43171"/>
    <w:rsid w:val="00C44EAB"/>
    <w:rsid w:val="00C50B06"/>
    <w:rsid w:val="00C5155F"/>
    <w:rsid w:val="00C542B5"/>
    <w:rsid w:val="00C6270A"/>
    <w:rsid w:val="00C63AFA"/>
    <w:rsid w:val="00C64034"/>
    <w:rsid w:val="00C67EFC"/>
    <w:rsid w:val="00C74E12"/>
    <w:rsid w:val="00C80144"/>
    <w:rsid w:val="00C80AE9"/>
    <w:rsid w:val="00C83840"/>
    <w:rsid w:val="00C8488C"/>
    <w:rsid w:val="00C85524"/>
    <w:rsid w:val="00C92E42"/>
    <w:rsid w:val="00C95EF5"/>
    <w:rsid w:val="00CB0C16"/>
    <w:rsid w:val="00CB48B9"/>
    <w:rsid w:val="00CC0FE8"/>
    <w:rsid w:val="00CC66FF"/>
    <w:rsid w:val="00CC6A77"/>
    <w:rsid w:val="00CC7862"/>
    <w:rsid w:val="00CD19C7"/>
    <w:rsid w:val="00CD486E"/>
    <w:rsid w:val="00CE3A91"/>
    <w:rsid w:val="00CE4AE2"/>
    <w:rsid w:val="00CE4E3E"/>
    <w:rsid w:val="00CE770F"/>
    <w:rsid w:val="00CF1103"/>
    <w:rsid w:val="00CF1A3F"/>
    <w:rsid w:val="00CF5527"/>
    <w:rsid w:val="00CF77EE"/>
    <w:rsid w:val="00D05BF7"/>
    <w:rsid w:val="00D27A29"/>
    <w:rsid w:val="00D33609"/>
    <w:rsid w:val="00D37A2C"/>
    <w:rsid w:val="00D50E65"/>
    <w:rsid w:val="00D547FC"/>
    <w:rsid w:val="00D60646"/>
    <w:rsid w:val="00D6192F"/>
    <w:rsid w:val="00D639AB"/>
    <w:rsid w:val="00D71577"/>
    <w:rsid w:val="00D7371D"/>
    <w:rsid w:val="00D8492B"/>
    <w:rsid w:val="00D85637"/>
    <w:rsid w:val="00D9510E"/>
    <w:rsid w:val="00D96AE3"/>
    <w:rsid w:val="00D9742E"/>
    <w:rsid w:val="00DA024B"/>
    <w:rsid w:val="00DA452A"/>
    <w:rsid w:val="00DA7435"/>
    <w:rsid w:val="00DB0E42"/>
    <w:rsid w:val="00DB1BD7"/>
    <w:rsid w:val="00DB331F"/>
    <w:rsid w:val="00DB4D40"/>
    <w:rsid w:val="00DB58E6"/>
    <w:rsid w:val="00DC0899"/>
    <w:rsid w:val="00DC274F"/>
    <w:rsid w:val="00DC4FDA"/>
    <w:rsid w:val="00DC7A79"/>
    <w:rsid w:val="00DD1C8F"/>
    <w:rsid w:val="00DE058A"/>
    <w:rsid w:val="00DE3ECB"/>
    <w:rsid w:val="00DF2726"/>
    <w:rsid w:val="00E00320"/>
    <w:rsid w:val="00E0053C"/>
    <w:rsid w:val="00E012D3"/>
    <w:rsid w:val="00E03008"/>
    <w:rsid w:val="00E06FFC"/>
    <w:rsid w:val="00E1391A"/>
    <w:rsid w:val="00E207DB"/>
    <w:rsid w:val="00E25058"/>
    <w:rsid w:val="00E31524"/>
    <w:rsid w:val="00E336B7"/>
    <w:rsid w:val="00E40AB9"/>
    <w:rsid w:val="00E43C77"/>
    <w:rsid w:val="00E46733"/>
    <w:rsid w:val="00E55915"/>
    <w:rsid w:val="00E623C4"/>
    <w:rsid w:val="00E62956"/>
    <w:rsid w:val="00E73CA1"/>
    <w:rsid w:val="00E74AC9"/>
    <w:rsid w:val="00E843A9"/>
    <w:rsid w:val="00E90BA7"/>
    <w:rsid w:val="00EA1728"/>
    <w:rsid w:val="00EA1A0B"/>
    <w:rsid w:val="00EA4DAC"/>
    <w:rsid w:val="00EA5362"/>
    <w:rsid w:val="00EA7B34"/>
    <w:rsid w:val="00EB4394"/>
    <w:rsid w:val="00EB4446"/>
    <w:rsid w:val="00EC37A2"/>
    <w:rsid w:val="00EC6BAF"/>
    <w:rsid w:val="00ED189F"/>
    <w:rsid w:val="00ED5E9F"/>
    <w:rsid w:val="00EE05F2"/>
    <w:rsid w:val="00EE32F6"/>
    <w:rsid w:val="00EE3E95"/>
    <w:rsid w:val="00EE4A8B"/>
    <w:rsid w:val="00EE7B12"/>
    <w:rsid w:val="00EF6290"/>
    <w:rsid w:val="00EF7F17"/>
    <w:rsid w:val="00F008AD"/>
    <w:rsid w:val="00F02E81"/>
    <w:rsid w:val="00F22A12"/>
    <w:rsid w:val="00F25AAB"/>
    <w:rsid w:val="00F2605C"/>
    <w:rsid w:val="00F27673"/>
    <w:rsid w:val="00F27750"/>
    <w:rsid w:val="00F31B73"/>
    <w:rsid w:val="00F46282"/>
    <w:rsid w:val="00F51094"/>
    <w:rsid w:val="00F53E02"/>
    <w:rsid w:val="00F5465D"/>
    <w:rsid w:val="00F5476E"/>
    <w:rsid w:val="00F552A2"/>
    <w:rsid w:val="00F605AB"/>
    <w:rsid w:val="00F61DA3"/>
    <w:rsid w:val="00F65065"/>
    <w:rsid w:val="00F73B58"/>
    <w:rsid w:val="00F772D8"/>
    <w:rsid w:val="00F809C9"/>
    <w:rsid w:val="00F943DF"/>
    <w:rsid w:val="00FA25EE"/>
    <w:rsid w:val="00FB18E6"/>
    <w:rsid w:val="00FB48F8"/>
    <w:rsid w:val="00FB61FC"/>
    <w:rsid w:val="00FC0588"/>
    <w:rsid w:val="00FC616D"/>
    <w:rsid w:val="00FD6E3A"/>
    <w:rsid w:val="00FE667F"/>
    <w:rsid w:val="00FF48F6"/>
    <w:rsid w:val="00FF546F"/>
    <w:rsid w:val="00FF6655"/>
    <w:rsid w:val="00FF76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36FF0"/>
  <w15:docId w15:val="{07EFC15D-01CF-4502-B8D0-519E5E0AD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325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F52CA"/>
    <w:pPr>
      <w:keepNext/>
      <w:outlineLvl w:val="0"/>
    </w:pPr>
    <w:rPr>
      <w:sz w:val="36"/>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sid w:val="004B3257"/>
    <w:pPr>
      <w:spacing w:before="180" w:after="180"/>
    </w:pPr>
    <w:rPr>
      <w:rFonts w:ascii="Cambria" w:eastAsia="Cambria" w:hAnsi="Cambria"/>
      <w:lang w:val="en-US" w:eastAsia="en-US"/>
    </w:rPr>
  </w:style>
  <w:style w:type="character" w:customStyle="1" w:styleId="a4">
    <w:name w:val="Основний текст Знак"/>
    <w:basedOn w:val="a0"/>
    <w:link w:val="a3"/>
    <w:rsid w:val="004B3257"/>
    <w:rPr>
      <w:rFonts w:ascii="Cambria" w:eastAsia="Cambria" w:hAnsi="Cambria" w:cs="Times New Roman"/>
      <w:sz w:val="24"/>
      <w:szCs w:val="24"/>
      <w:lang w:val="en-US"/>
    </w:rPr>
  </w:style>
  <w:style w:type="character" w:customStyle="1" w:styleId="4">
    <w:name w:val="Заголовок №4_"/>
    <w:basedOn w:val="a0"/>
    <w:link w:val="40"/>
    <w:rsid w:val="00367068"/>
    <w:rPr>
      <w:rFonts w:ascii="Times New Roman" w:eastAsia="Times New Roman" w:hAnsi="Times New Roman" w:cs="Times New Roman"/>
      <w:b/>
      <w:bCs/>
      <w:sz w:val="28"/>
      <w:szCs w:val="28"/>
      <w:shd w:val="clear" w:color="auto" w:fill="FFFFFF"/>
    </w:rPr>
  </w:style>
  <w:style w:type="paragraph" w:customStyle="1" w:styleId="40">
    <w:name w:val="Заголовок №4"/>
    <w:basedOn w:val="a"/>
    <w:link w:val="4"/>
    <w:rsid w:val="00367068"/>
    <w:pPr>
      <w:widowControl w:val="0"/>
      <w:shd w:val="clear" w:color="auto" w:fill="FFFFFF"/>
      <w:spacing w:after="180"/>
      <w:jc w:val="center"/>
      <w:outlineLvl w:val="3"/>
    </w:pPr>
    <w:rPr>
      <w:b/>
      <w:bCs/>
      <w:sz w:val="28"/>
      <w:szCs w:val="28"/>
      <w:lang w:eastAsia="en-US"/>
    </w:rPr>
  </w:style>
  <w:style w:type="character" w:customStyle="1" w:styleId="a5">
    <w:name w:val="Основной текст_"/>
    <w:basedOn w:val="a0"/>
    <w:link w:val="11"/>
    <w:rsid w:val="008A402C"/>
    <w:rPr>
      <w:rFonts w:ascii="Times New Roman" w:eastAsia="Times New Roman" w:hAnsi="Times New Roman" w:cs="Times New Roman"/>
      <w:sz w:val="28"/>
      <w:szCs w:val="28"/>
      <w:shd w:val="clear" w:color="auto" w:fill="FFFFFF"/>
    </w:rPr>
  </w:style>
  <w:style w:type="paragraph" w:customStyle="1" w:styleId="11">
    <w:name w:val="Основной текст1"/>
    <w:basedOn w:val="a"/>
    <w:link w:val="a5"/>
    <w:rsid w:val="008A402C"/>
    <w:pPr>
      <w:widowControl w:val="0"/>
      <w:shd w:val="clear" w:color="auto" w:fill="FFFFFF"/>
    </w:pPr>
    <w:rPr>
      <w:sz w:val="28"/>
      <w:szCs w:val="28"/>
      <w:lang w:eastAsia="en-US"/>
    </w:rPr>
  </w:style>
  <w:style w:type="paragraph" w:styleId="a6">
    <w:name w:val="List Paragraph"/>
    <w:basedOn w:val="a"/>
    <w:uiPriority w:val="34"/>
    <w:qFormat/>
    <w:rsid w:val="008D3D94"/>
    <w:pPr>
      <w:ind w:left="720"/>
      <w:contextualSpacing/>
    </w:pPr>
  </w:style>
  <w:style w:type="character" w:customStyle="1" w:styleId="a7">
    <w:name w:val="Другое_"/>
    <w:basedOn w:val="a0"/>
    <w:link w:val="a8"/>
    <w:rsid w:val="00906067"/>
    <w:rPr>
      <w:rFonts w:ascii="Times New Roman" w:eastAsia="Times New Roman" w:hAnsi="Times New Roman" w:cs="Times New Roman"/>
      <w:sz w:val="28"/>
      <w:szCs w:val="28"/>
      <w:shd w:val="clear" w:color="auto" w:fill="FFFFFF"/>
    </w:rPr>
  </w:style>
  <w:style w:type="paragraph" w:customStyle="1" w:styleId="a8">
    <w:name w:val="Другое"/>
    <w:basedOn w:val="a"/>
    <w:link w:val="a7"/>
    <w:rsid w:val="00906067"/>
    <w:pPr>
      <w:widowControl w:val="0"/>
      <w:shd w:val="clear" w:color="auto" w:fill="FFFFFF"/>
      <w:ind w:firstLine="400"/>
    </w:pPr>
    <w:rPr>
      <w:sz w:val="28"/>
      <w:szCs w:val="28"/>
      <w:lang w:eastAsia="en-US"/>
    </w:rPr>
  </w:style>
  <w:style w:type="paragraph" w:styleId="a9">
    <w:name w:val="Balloon Text"/>
    <w:basedOn w:val="a"/>
    <w:link w:val="aa"/>
    <w:uiPriority w:val="99"/>
    <w:semiHidden/>
    <w:unhideWhenUsed/>
    <w:rsid w:val="00C5155F"/>
    <w:rPr>
      <w:rFonts w:ascii="Tahoma" w:hAnsi="Tahoma" w:cs="Tahoma"/>
      <w:sz w:val="16"/>
      <w:szCs w:val="16"/>
    </w:rPr>
  </w:style>
  <w:style w:type="character" w:customStyle="1" w:styleId="aa">
    <w:name w:val="Текст у виносці Знак"/>
    <w:basedOn w:val="a0"/>
    <w:link w:val="a9"/>
    <w:uiPriority w:val="99"/>
    <w:semiHidden/>
    <w:rsid w:val="00C5155F"/>
    <w:rPr>
      <w:rFonts w:ascii="Tahoma" w:eastAsia="Times New Roman" w:hAnsi="Tahoma" w:cs="Tahoma"/>
      <w:sz w:val="16"/>
      <w:szCs w:val="16"/>
      <w:lang w:eastAsia="ru-RU"/>
    </w:rPr>
  </w:style>
  <w:style w:type="character" w:customStyle="1" w:styleId="41">
    <w:name w:val="Основной текст (4)_"/>
    <w:basedOn w:val="a0"/>
    <w:link w:val="42"/>
    <w:rsid w:val="004D785A"/>
    <w:rPr>
      <w:rFonts w:ascii="Arial" w:eastAsia="Arial" w:hAnsi="Arial" w:cs="Arial"/>
      <w:color w:val="9F9F9F"/>
      <w:sz w:val="13"/>
      <w:szCs w:val="13"/>
      <w:shd w:val="clear" w:color="auto" w:fill="FFFFFF"/>
    </w:rPr>
  </w:style>
  <w:style w:type="paragraph" w:customStyle="1" w:styleId="42">
    <w:name w:val="Основной текст (4)"/>
    <w:basedOn w:val="a"/>
    <w:link w:val="41"/>
    <w:rsid w:val="004D785A"/>
    <w:pPr>
      <w:widowControl w:val="0"/>
      <w:shd w:val="clear" w:color="auto" w:fill="FFFFFF"/>
      <w:spacing w:after="100"/>
    </w:pPr>
    <w:rPr>
      <w:rFonts w:ascii="Arial" w:eastAsia="Arial" w:hAnsi="Arial" w:cs="Arial"/>
      <w:color w:val="9F9F9F"/>
      <w:sz w:val="13"/>
      <w:szCs w:val="13"/>
      <w:lang w:eastAsia="en-US"/>
    </w:rPr>
  </w:style>
  <w:style w:type="character" w:customStyle="1" w:styleId="ab">
    <w:name w:val="Подпись к таблице_"/>
    <w:basedOn w:val="a0"/>
    <w:link w:val="ac"/>
    <w:rsid w:val="005C1930"/>
    <w:rPr>
      <w:rFonts w:ascii="Times New Roman" w:eastAsia="Times New Roman" w:hAnsi="Times New Roman" w:cs="Times New Roman"/>
      <w:b/>
      <w:bCs/>
      <w:sz w:val="28"/>
      <w:szCs w:val="28"/>
      <w:shd w:val="clear" w:color="auto" w:fill="FFFFFF"/>
    </w:rPr>
  </w:style>
  <w:style w:type="paragraph" w:customStyle="1" w:styleId="ac">
    <w:name w:val="Подпись к таблице"/>
    <w:basedOn w:val="a"/>
    <w:link w:val="ab"/>
    <w:rsid w:val="005C1930"/>
    <w:pPr>
      <w:widowControl w:val="0"/>
      <w:shd w:val="clear" w:color="auto" w:fill="FFFFFF"/>
    </w:pPr>
    <w:rPr>
      <w:b/>
      <w:bCs/>
      <w:sz w:val="28"/>
      <w:szCs w:val="28"/>
      <w:lang w:eastAsia="en-US"/>
    </w:rPr>
  </w:style>
  <w:style w:type="character" w:customStyle="1" w:styleId="6">
    <w:name w:val="Заголовок №6_"/>
    <w:basedOn w:val="a0"/>
    <w:link w:val="60"/>
    <w:rsid w:val="00E40AB9"/>
    <w:rPr>
      <w:rFonts w:ascii="Times New Roman" w:eastAsia="Times New Roman" w:hAnsi="Times New Roman" w:cs="Times New Roman"/>
      <w:b/>
      <w:bCs/>
      <w:sz w:val="28"/>
      <w:szCs w:val="28"/>
      <w:shd w:val="clear" w:color="auto" w:fill="FFFFFF"/>
    </w:rPr>
  </w:style>
  <w:style w:type="paragraph" w:customStyle="1" w:styleId="60">
    <w:name w:val="Заголовок №6"/>
    <w:basedOn w:val="a"/>
    <w:link w:val="6"/>
    <w:rsid w:val="00E40AB9"/>
    <w:pPr>
      <w:widowControl w:val="0"/>
      <w:shd w:val="clear" w:color="auto" w:fill="FFFFFF"/>
      <w:ind w:left="290"/>
      <w:outlineLvl w:val="5"/>
    </w:pPr>
    <w:rPr>
      <w:b/>
      <w:bCs/>
      <w:sz w:val="28"/>
      <w:szCs w:val="28"/>
      <w:lang w:eastAsia="en-US"/>
    </w:rPr>
  </w:style>
  <w:style w:type="character" w:customStyle="1" w:styleId="10">
    <w:name w:val="Заголовок 1 Знак"/>
    <w:basedOn w:val="a0"/>
    <w:link w:val="1"/>
    <w:rsid w:val="00AF52CA"/>
    <w:rPr>
      <w:rFonts w:ascii="Times New Roman" w:eastAsia="Times New Roman" w:hAnsi="Times New Roman" w:cs="Times New Roman"/>
      <w:sz w:val="36"/>
      <w:szCs w:val="20"/>
      <w:lang w:val="uk-UA" w:eastAsia="ru-RU"/>
    </w:rPr>
  </w:style>
  <w:style w:type="table" w:styleId="ad">
    <w:name w:val="Table Grid"/>
    <w:basedOn w:val="a1"/>
    <w:uiPriority w:val="39"/>
    <w:rsid w:val="00AF52CA"/>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Основний текст_"/>
    <w:basedOn w:val="a0"/>
    <w:link w:val="12"/>
    <w:rsid w:val="00522C34"/>
    <w:rPr>
      <w:rFonts w:ascii="Times New Roman" w:eastAsia="Times New Roman" w:hAnsi="Times New Roman" w:cs="Times New Roman"/>
      <w:shd w:val="clear" w:color="auto" w:fill="FFFFFF"/>
    </w:rPr>
  </w:style>
  <w:style w:type="paragraph" w:customStyle="1" w:styleId="12">
    <w:name w:val="Основний текст1"/>
    <w:basedOn w:val="a"/>
    <w:link w:val="ae"/>
    <w:rsid w:val="00522C34"/>
    <w:pPr>
      <w:widowControl w:val="0"/>
      <w:shd w:val="clear" w:color="auto" w:fill="FFFFFF"/>
      <w:ind w:firstLine="400"/>
    </w:pPr>
    <w:rPr>
      <w:sz w:val="22"/>
      <w:szCs w:val="22"/>
      <w:lang w:eastAsia="en-US"/>
    </w:rPr>
  </w:style>
  <w:style w:type="paragraph" w:styleId="af">
    <w:name w:val="Title"/>
    <w:basedOn w:val="a"/>
    <w:link w:val="af0"/>
    <w:qFormat/>
    <w:rsid w:val="00F605AB"/>
    <w:pPr>
      <w:jc w:val="center"/>
    </w:pPr>
    <w:rPr>
      <w:b/>
      <w:i/>
      <w:szCs w:val="20"/>
      <w:lang w:val="uk-UA"/>
    </w:rPr>
  </w:style>
  <w:style w:type="character" w:customStyle="1" w:styleId="af0">
    <w:name w:val="Назва Знак"/>
    <w:basedOn w:val="a0"/>
    <w:link w:val="af"/>
    <w:rsid w:val="00F605AB"/>
    <w:rPr>
      <w:rFonts w:ascii="Times New Roman" w:eastAsia="Times New Roman" w:hAnsi="Times New Roman" w:cs="Times New Roman"/>
      <w:b/>
      <w:i/>
      <w:sz w:val="24"/>
      <w:szCs w:val="20"/>
      <w:lang w:val="uk-UA" w:eastAsia="ru-RU"/>
    </w:rPr>
  </w:style>
  <w:style w:type="paragraph" w:styleId="af1">
    <w:name w:val="Normal (Web)"/>
    <w:basedOn w:val="a"/>
    <w:uiPriority w:val="99"/>
    <w:rsid w:val="00F605AB"/>
    <w:pPr>
      <w:spacing w:before="100" w:beforeAutospacing="1" w:after="100" w:afterAutospacing="1"/>
    </w:pPr>
  </w:style>
  <w:style w:type="paragraph" w:customStyle="1" w:styleId="a30">
    <w:name w:val="a3"/>
    <w:basedOn w:val="a"/>
    <w:rsid w:val="0010324A"/>
    <w:pPr>
      <w:spacing w:before="100" w:beforeAutospacing="1" w:after="100" w:afterAutospacing="1"/>
    </w:pPr>
  </w:style>
  <w:style w:type="character" w:styleId="af2">
    <w:name w:val="Strong"/>
    <w:basedOn w:val="a0"/>
    <w:uiPriority w:val="22"/>
    <w:qFormat/>
    <w:rsid w:val="00B60286"/>
    <w:rPr>
      <w:b/>
      <w:bCs/>
    </w:rPr>
  </w:style>
  <w:style w:type="character" w:styleId="af3">
    <w:name w:val="Hyperlink"/>
    <w:basedOn w:val="a0"/>
    <w:uiPriority w:val="99"/>
    <w:semiHidden/>
    <w:unhideWhenUsed/>
    <w:rsid w:val="00B602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860851">
      <w:bodyDiv w:val="1"/>
      <w:marLeft w:val="0"/>
      <w:marRight w:val="0"/>
      <w:marTop w:val="0"/>
      <w:marBottom w:val="0"/>
      <w:divBdr>
        <w:top w:val="none" w:sz="0" w:space="0" w:color="auto"/>
        <w:left w:val="none" w:sz="0" w:space="0" w:color="auto"/>
        <w:bottom w:val="none" w:sz="0" w:space="0" w:color="auto"/>
        <w:right w:val="none" w:sz="0" w:space="0" w:color="auto"/>
      </w:divBdr>
    </w:div>
    <w:div w:id="191647651">
      <w:bodyDiv w:val="1"/>
      <w:marLeft w:val="0"/>
      <w:marRight w:val="0"/>
      <w:marTop w:val="0"/>
      <w:marBottom w:val="0"/>
      <w:divBdr>
        <w:top w:val="none" w:sz="0" w:space="0" w:color="auto"/>
        <w:left w:val="none" w:sz="0" w:space="0" w:color="auto"/>
        <w:bottom w:val="none" w:sz="0" w:space="0" w:color="auto"/>
        <w:right w:val="none" w:sz="0" w:space="0" w:color="auto"/>
      </w:divBdr>
    </w:div>
    <w:div w:id="642154060">
      <w:bodyDiv w:val="1"/>
      <w:marLeft w:val="0"/>
      <w:marRight w:val="0"/>
      <w:marTop w:val="0"/>
      <w:marBottom w:val="0"/>
      <w:divBdr>
        <w:top w:val="none" w:sz="0" w:space="0" w:color="auto"/>
        <w:left w:val="none" w:sz="0" w:space="0" w:color="auto"/>
        <w:bottom w:val="none" w:sz="0" w:space="0" w:color="auto"/>
        <w:right w:val="none" w:sz="0" w:space="0" w:color="auto"/>
      </w:divBdr>
    </w:div>
    <w:div w:id="850795125">
      <w:bodyDiv w:val="1"/>
      <w:marLeft w:val="0"/>
      <w:marRight w:val="0"/>
      <w:marTop w:val="0"/>
      <w:marBottom w:val="0"/>
      <w:divBdr>
        <w:top w:val="none" w:sz="0" w:space="0" w:color="auto"/>
        <w:left w:val="none" w:sz="0" w:space="0" w:color="auto"/>
        <w:bottom w:val="none" w:sz="0" w:space="0" w:color="auto"/>
        <w:right w:val="none" w:sz="0" w:space="0" w:color="auto"/>
      </w:divBdr>
    </w:div>
    <w:div w:id="1031497981">
      <w:bodyDiv w:val="1"/>
      <w:marLeft w:val="0"/>
      <w:marRight w:val="0"/>
      <w:marTop w:val="0"/>
      <w:marBottom w:val="0"/>
      <w:divBdr>
        <w:top w:val="none" w:sz="0" w:space="0" w:color="auto"/>
        <w:left w:val="none" w:sz="0" w:space="0" w:color="auto"/>
        <w:bottom w:val="none" w:sz="0" w:space="0" w:color="auto"/>
        <w:right w:val="none" w:sz="0" w:space="0" w:color="auto"/>
      </w:divBdr>
    </w:div>
    <w:div w:id="1443187315">
      <w:bodyDiv w:val="1"/>
      <w:marLeft w:val="0"/>
      <w:marRight w:val="0"/>
      <w:marTop w:val="0"/>
      <w:marBottom w:val="0"/>
      <w:divBdr>
        <w:top w:val="none" w:sz="0" w:space="0" w:color="auto"/>
        <w:left w:val="none" w:sz="0" w:space="0" w:color="auto"/>
        <w:bottom w:val="none" w:sz="0" w:space="0" w:color="auto"/>
        <w:right w:val="none" w:sz="0" w:space="0" w:color="auto"/>
      </w:divBdr>
    </w:div>
    <w:div w:id="1931431825">
      <w:bodyDiv w:val="1"/>
      <w:marLeft w:val="0"/>
      <w:marRight w:val="0"/>
      <w:marTop w:val="0"/>
      <w:marBottom w:val="0"/>
      <w:divBdr>
        <w:top w:val="none" w:sz="0" w:space="0" w:color="auto"/>
        <w:left w:val="none" w:sz="0" w:space="0" w:color="auto"/>
        <w:bottom w:val="none" w:sz="0" w:space="0" w:color="auto"/>
        <w:right w:val="none" w:sz="0" w:space="0" w:color="auto"/>
      </w:divBdr>
    </w:div>
    <w:div w:id="2131435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chart" Target="charts/chart2.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lb.ua/society/2018/04/28/395698_nadiya_ochishchennya_yak_ukraina_mozhe.html" TargetMode="External"/><Relationship Id="rId4" Type="http://schemas.openxmlformats.org/officeDocument/2006/relationships/settings" Target="settings.xml"/><Relationship Id="rId9"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oleObject" Target="file:///D:\&#1052;&#1054;&#1071;\&#1055;&#1051;&#1040;&#1053;&#1048;%20&#1055;&#1030;&#1044;&#1055;&#1056;&#1048;&#1028;&#1052;&#1057;&#1058;&#1042;&#1040;\&#1055;&#1083;&#1072;&#1085;%20&#1088;&#1086;&#1079;&#1074;&#1080;&#1090;&#1082;&#1091;%20&#1085;&#1072;%202023%20&#1088;\&#1044;&#1110;&#1072;&#1075;&#1088;&#1072;&#1084;&#1080;\&#1044;&#1110;&#1072;&#1075;&#1088;&#1072;&#1084;&#108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1052;&#1054;&#1071;\&#1055;&#1051;&#1040;&#1053;&#1048;%20&#1055;&#1030;&#1044;&#1055;&#1056;&#1048;&#1028;&#1052;&#1057;&#1058;&#1042;&#1040;\&#1055;&#1083;&#1072;&#1085;%20&#1088;&#1086;&#1079;&#1074;&#1080;&#1090;&#1082;&#1091;%20&#1085;&#1072;%202023%20&#1088;\&#1044;&#1110;&#1072;&#1075;&#1088;&#1072;&#1084;&#1080;\&#1044;&#1110;&#1072;&#1075;&#1088;&#1072;&#1084;&#108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1052;&#1054;&#1071;\&#1055;&#1051;&#1040;&#1053;&#1048;%20&#1055;&#1030;&#1044;&#1055;&#1056;&#1048;&#1028;&#1052;&#1057;&#1058;&#1042;&#1040;\&#1055;&#1083;&#1072;&#1085;%20&#1088;&#1086;&#1079;&#1074;&#1080;&#1090;&#1082;&#1091;%20&#1085;&#1072;%202023%20&#1088;\&#1044;&#1110;&#1072;&#1075;&#1088;&#1072;&#1084;&#1080;\&#1044;&#1110;&#1072;&#1075;&#1088;&#1072;&#1084;&#1080;.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1052;&#1054;&#1071;\&#1055;&#1051;&#1040;&#1053;&#1048;%20&#1055;&#1030;&#1044;&#1055;&#1056;&#1048;&#1028;&#1052;&#1057;&#1058;&#1042;&#1040;\&#1055;&#1083;&#1072;&#1085;%20&#1088;&#1086;&#1079;&#1074;&#1080;&#1090;&#1082;&#1091;%20&#1085;&#1072;%202023%20&#1088;\&#1044;&#1110;&#1072;&#1075;&#1088;&#1072;&#1084;&#1080;\&#1044;&#1110;&#1072;&#1075;&#1088;&#1072;&#1084;&#108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v>станом на 01.01.2018р.</c:v>
          </c:tx>
          <c:invertIfNegative val="0"/>
          <c:dLbls>
            <c:dLbl>
              <c:idx val="0"/>
              <c:layout>
                <c:manualLayout>
                  <c:x val="1.6666666666666642E-2"/>
                  <c:y val="-1.38888888888888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B74-4060-92A9-122F81180473}"/>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Lit>
              <c:ptCount val="1"/>
              <c:pt idx="0">
                <c:v>Середньоспискова чисельність працівників</c:v>
              </c:pt>
            </c:strLit>
          </c:cat>
          <c:val>
            <c:numLit>
              <c:formatCode>General</c:formatCode>
              <c:ptCount val="1"/>
              <c:pt idx="0">
                <c:v>53.5</c:v>
              </c:pt>
            </c:numLit>
          </c:val>
          <c:extLst>
            <c:ext xmlns:c16="http://schemas.microsoft.com/office/drawing/2014/chart" uri="{C3380CC4-5D6E-409C-BE32-E72D297353CC}">
              <c16:uniqueId val="{00000001-BB74-4060-92A9-122F81180473}"/>
            </c:ext>
          </c:extLst>
        </c:ser>
        <c:ser>
          <c:idx val="1"/>
          <c:order val="1"/>
          <c:tx>
            <c:v>станом на 01.01.2019р.</c:v>
          </c:tx>
          <c:spPr>
            <a:solidFill>
              <a:srgbClr val="FFC000"/>
            </a:solidFill>
          </c:spPr>
          <c:invertIfNegative val="0"/>
          <c:dLbls>
            <c:dLbl>
              <c:idx val="0"/>
              <c:layout>
                <c:manualLayout>
                  <c:x val="2.2222222222222223E-2"/>
                  <c:y val="-1.85185185185185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B74-4060-92A9-122F81180473}"/>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Lit>
              <c:ptCount val="1"/>
              <c:pt idx="0">
                <c:v>Середньоспискова чисельність працівників</c:v>
              </c:pt>
            </c:strLit>
          </c:cat>
          <c:val>
            <c:numLit>
              <c:formatCode>General</c:formatCode>
              <c:ptCount val="1"/>
              <c:pt idx="0">
                <c:v>53.5</c:v>
              </c:pt>
            </c:numLit>
          </c:val>
          <c:extLst>
            <c:ext xmlns:c16="http://schemas.microsoft.com/office/drawing/2014/chart" uri="{C3380CC4-5D6E-409C-BE32-E72D297353CC}">
              <c16:uniqueId val="{00000003-BB74-4060-92A9-122F81180473}"/>
            </c:ext>
          </c:extLst>
        </c:ser>
        <c:ser>
          <c:idx val="2"/>
          <c:order val="2"/>
          <c:tx>
            <c:v>станом на 01.01.2020р.</c:v>
          </c:tx>
          <c:spPr>
            <a:solidFill>
              <a:srgbClr val="00B050"/>
            </a:solidFill>
          </c:spPr>
          <c:invertIfNegative val="0"/>
          <c:dLbls>
            <c:dLbl>
              <c:idx val="0"/>
              <c:layout>
                <c:manualLayout>
                  <c:x val="2.5000000000000001E-2"/>
                  <c:y val="-1.85185185185185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B74-4060-92A9-122F81180473}"/>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Lit>
              <c:ptCount val="1"/>
              <c:pt idx="0">
                <c:v>Середньоспискова чисельність працівників</c:v>
              </c:pt>
            </c:strLit>
          </c:cat>
          <c:val>
            <c:numLit>
              <c:formatCode>General</c:formatCode>
              <c:ptCount val="1"/>
              <c:pt idx="0">
                <c:v>47</c:v>
              </c:pt>
            </c:numLit>
          </c:val>
          <c:extLst>
            <c:ext xmlns:c16="http://schemas.microsoft.com/office/drawing/2014/chart" uri="{C3380CC4-5D6E-409C-BE32-E72D297353CC}">
              <c16:uniqueId val="{00000005-BB74-4060-92A9-122F81180473}"/>
            </c:ext>
          </c:extLst>
        </c:ser>
        <c:ser>
          <c:idx val="3"/>
          <c:order val="3"/>
          <c:tx>
            <c:v>станом на 01.01.2021р.</c:v>
          </c:tx>
          <c:invertIfNegative val="0"/>
          <c:dLbls>
            <c:dLbl>
              <c:idx val="0"/>
              <c:layout>
                <c:manualLayout>
                  <c:x val="2.5000000000000001E-2"/>
                  <c:y val="-1.85185185185185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B74-4060-92A9-122F81180473}"/>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Lit>
              <c:ptCount val="1"/>
              <c:pt idx="0">
                <c:v>Середньоспискова чисельність працівників</c:v>
              </c:pt>
            </c:strLit>
          </c:cat>
          <c:val>
            <c:numLit>
              <c:formatCode>General</c:formatCode>
              <c:ptCount val="1"/>
              <c:pt idx="0">
                <c:v>45.5</c:v>
              </c:pt>
            </c:numLit>
          </c:val>
          <c:extLst>
            <c:ext xmlns:c16="http://schemas.microsoft.com/office/drawing/2014/chart" uri="{C3380CC4-5D6E-409C-BE32-E72D297353CC}">
              <c16:uniqueId val="{00000007-BB74-4060-92A9-122F81180473}"/>
            </c:ext>
          </c:extLst>
        </c:ser>
        <c:ser>
          <c:idx val="4"/>
          <c:order val="4"/>
          <c:tx>
            <c:v>станом на 01.01.2022р.</c:v>
          </c:tx>
          <c:spPr>
            <a:solidFill>
              <a:srgbClr val="7030A0"/>
            </a:solidFill>
          </c:spPr>
          <c:invertIfNegative val="0"/>
          <c:dLbls>
            <c:dLbl>
              <c:idx val="0"/>
              <c:layout>
                <c:manualLayout>
                  <c:x val="2.5000000000000001E-2"/>
                  <c:y val="-1.85185185185185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BB74-4060-92A9-122F81180473}"/>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Lit>
              <c:ptCount val="1"/>
              <c:pt idx="0">
                <c:v>Середньоспискова чисельність працівників</c:v>
              </c:pt>
            </c:strLit>
          </c:cat>
          <c:val>
            <c:numLit>
              <c:formatCode>General</c:formatCode>
              <c:ptCount val="1"/>
              <c:pt idx="0">
                <c:v>49</c:v>
              </c:pt>
            </c:numLit>
          </c:val>
          <c:extLst>
            <c:ext xmlns:c16="http://schemas.microsoft.com/office/drawing/2014/chart" uri="{C3380CC4-5D6E-409C-BE32-E72D297353CC}">
              <c16:uniqueId val="{00000009-BB74-4060-92A9-122F81180473}"/>
            </c:ext>
          </c:extLst>
        </c:ser>
        <c:dLbls>
          <c:showLegendKey val="0"/>
          <c:showVal val="0"/>
          <c:showCatName val="0"/>
          <c:showSerName val="0"/>
          <c:showPercent val="0"/>
          <c:showBubbleSize val="0"/>
        </c:dLbls>
        <c:gapWidth val="150"/>
        <c:shape val="box"/>
        <c:axId val="77982336"/>
        <c:axId val="88281472"/>
        <c:axId val="0"/>
      </c:bar3DChart>
      <c:catAx>
        <c:axId val="77982336"/>
        <c:scaling>
          <c:orientation val="minMax"/>
        </c:scaling>
        <c:delete val="0"/>
        <c:axPos val="b"/>
        <c:numFmt formatCode="General" sourceLinked="0"/>
        <c:majorTickMark val="none"/>
        <c:minorTickMark val="cross"/>
        <c:tickLblPos val="nextTo"/>
        <c:crossAx val="88281472"/>
        <c:crossesAt val="0"/>
        <c:auto val="1"/>
        <c:lblAlgn val="ctr"/>
        <c:lblOffset val="100"/>
        <c:tickLblSkip val="1"/>
        <c:noMultiLvlLbl val="0"/>
      </c:catAx>
      <c:valAx>
        <c:axId val="88281472"/>
        <c:scaling>
          <c:orientation val="minMax"/>
        </c:scaling>
        <c:delete val="0"/>
        <c:axPos val="l"/>
        <c:majorGridlines/>
        <c:numFmt formatCode="#,##0" sourceLinked="0"/>
        <c:majorTickMark val="none"/>
        <c:minorTickMark val="cross"/>
        <c:tickLblPos val="nextTo"/>
        <c:crossAx val="77982336"/>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v>Станом на 01.01.2018р.</c:v>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Lit>
              <c:ptCount val="1"/>
              <c:pt idx="0">
                <c:v>Середньомісячна заробітна плата одного працівника (грн.)</c:v>
              </c:pt>
            </c:strLit>
          </c:cat>
          <c:val>
            <c:numLit>
              <c:formatCode>General</c:formatCode>
              <c:ptCount val="1"/>
              <c:pt idx="0">
                <c:v>5877.12</c:v>
              </c:pt>
            </c:numLit>
          </c:val>
          <c:extLst>
            <c:ext xmlns:c16="http://schemas.microsoft.com/office/drawing/2014/chart" uri="{C3380CC4-5D6E-409C-BE32-E72D297353CC}">
              <c16:uniqueId val="{00000000-8258-47FC-BF24-79C059CC6DC7}"/>
            </c:ext>
          </c:extLst>
        </c:ser>
        <c:ser>
          <c:idx val="1"/>
          <c:order val="1"/>
          <c:tx>
            <c:v>Станом на 01.01.2019р.</c:v>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Lit>
              <c:ptCount val="1"/>
              <c:pt idx="0">
                <c:v>Середньомісячна заробітна плата одного працівника (грн.)</c:v>
              </c:pt>
            </c:strLit>
          </c:cat>
          <c:val>
            <c:numLit>
              <c:formatCode>General</c:formatCode>
              <c:ptCount val="1"/>
              <c:pt idx="0">
                <c:v>6089.53</c:v>
              </c:pt>
            </c:numLit>
          </c:val>
          <c:extLst>
            <c:ext xmlns:c16="http://schemas.microsoft.com/office/drawing/2014/chart" uri="{C3380CC4-5D6E-409C-BE32-E72D297353CC}">
              <c16:uniqueId val="{00000001-8258-47FC-BF24-79C059CC6DC7}"/>
            </c:ext>
          </c:extLst>
        </c:ser>
        <c:ser>
          <c:idx val="2"/>
          <c:order val="2"/>
          <c:tx>
            <c:v>Станом  на 01.01.2020р.</c:v>
          </c:tx>
          <c:invertIfNegative val="0"/>
          <c:dLbls>
            <c:dLbl>
              <c:idx val="0"/>
              <c:layout>
                <c:manualLayout>
                  <c:x val="1.3888888888888888E-2"/>
                  <c:y val="-5.09259259259259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258-47FC-BF24-79C059CC6DC7}"/>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Lit>
              <c:ptCount val="1"/>
              <c:pt idx="0">
                <c:v>Середньомісячна заробітна плата одного працівника (грн.)</c:v>
              </c:pt>
            </c:strLit>
          </c:cat>
          <c:val>
            <c:numLit>
              <c:formatCode>General</c:formatCode>
              <c:ptCount val="1"/>
              <c:pt idx="0">
                <c:v>7439.91</c:v>
              </c:pt>
            </c:numLit>
          </c:val>
          <c:extLst>
            <c:ext xmlns:c16="http://schemas.microsoft.com/office/drawing/2014/chart" uri="{C3380CC4-5D6E-409C-BE32-E72D297353CC}">
              <c16:uniqueId val="{00000003-8258-47FC-BF24-79C059CC6DC7}"/>
            </c:ext>
          </c:extLst>
        </c:ser>
        <c:ser>
          <c:idx val="3"/>
          <c:order val="3"/>
          <c:tx>
            <c:v>Станом на 01.01.2020р.</c:v>
          </c:tx>
          <c:invertIfNegative val="0"/>
          <c:dLbls>
            <c:dLbl>
              <c:idx val="0"/>
              <c:layout>
                <c:manualLayout>
                  <c:x val="8.3333333333333332E-3"/>
                  <c:y val="-1.85185185185185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258-47FC-BF24-79C059CC6DC7}"/>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Lit>
              <c:ptCount val="1"/>
              <c:pt idx="0">
                <c:v>Середньомісячна заробітна плата одного працівника (грн.)</c:v>
              </c:pt>
            </c:strLit>
          </c:cat>
          <c:val>
            <c:numLit>
              <c:formatCode>General</c:formatCode>
              <c:ptCount val="1"/>
              <c:pt idx="0">
                <c:v>8289.74</c:v>
              </c:pt>
            </c:numLit>
          </c:val>
          <c:extLst>
            <c:ext xmlns:c16="http://schemas.microsoft.com/office/drawing/2014/chart" uri="{C3380CC4-5D6E-409C-BE32-E72D297353CC}">
              <c16:uniqueId val="{00000005-8258-47FC-BF24-79C059CC6DC7}"/>
            </c:ext>
          </c:extLst>
        </c:ser>
        <c:ser>
          <c:idx val="4"/>
          <c:order val="4"/>
          <c:tx>
            <c:v>Станом на 01.01.2022р.</c:v>
          </c:tx>
          <c:invertIfNegative val="0"/>
          <c:dLbls>
            <c:dLbl>
              <c:idx val="0"/>
              <c:layout>
                <c:manualLayout>
                  <c:x val="2.5000000000000001E-2"/>
                  <c:y val="-1.85185185185185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8258-47FC-BF24-79C059CC6DC7}"/>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Lit>
              <c:ptCount val="1"/>
              <c:pt idx="0">
                <c:v>Середньомісячна заробітна плата одного працівника (грн.)</c:v>
              </c:pt>
            </c:strLit>
          </c:cat>
          <c:val>
            <c:numLit>
              <c:formatCode>General</c:formatCode>
              <c:ptCount val="1"/>
              <c:pt idx="0">
                <c:v>10236.200000000001</c:v>
              </c:pt>
            </c:numLit>
          </c:val>
          <c:extLst>
            <c:ext xmlns:c16="http://schemas.microsoft.com/office/drawing/2014/chart" uri="{C3380CC4-5D6E-409C-BE32-E72D297353CC}">
              <c16:uniqueId val="{00000007-8258-47FC-BF24-79C059CC6DC7}"/>
            </c:ext>
          </c:extLst>
        </c:ser>
        <c:dLbls>
          <c:showLegendKey val="0"/>
          <c:showVal val="0"/>
          <c:showCatName val="0"/>
          <c:showSerName val="0"/>
          <c:showPercent val="0"/>
          <c:showBubbleSize val="0"/>
        </c:dLbls>
        <c:gapWidth val="150"/>
        <c:shape val="box"/>
        <c:axId val="94479104"/>
        <c:axId val="94480640"/>
        <c:axId val="0"/>
      </c:bar3DChart>
      <c:catAx>
        <c:axId val="94479104"/>
        <c:scaling>
          <c:orientation val="minMax"/>
        </c:scaling>
        <c:delete val="0"/>
        <c:axPos val="b"/>
        <c:numFmt formatCode="General" sourceLinked="0"/>
        <c:majorTickMark val="out"/>
        <c:minorTickMark val="none"/>
        <c:tickLblPos val="nextTo"/>
        <c:crossAx val="94480640"/>
        <c:crosses val="autoZero"/>
        <c:auto val="1"/>
        <c:lblAlgn val="ctr"/>
        <c:lblOffset val="100"/>
        <c:noMultiLvlLbl val="0"/>
      </c:catAx>
      <c:valAx>
        <c:axId val="94480640"/>
        <c:scaling>
          <c:orientation val="minMax"/>
        </c:scaling>
        <c:delete val="0"/>
        <c:axPos val="l"/>
        <c:majorGridlines/>
        <c:numFmt formatCode="General" sourceLinked="1"/>
        <c:majorTickMark val="out"/>
        <c:minorTickMark val="none"/>
        <c:tickLblPos val="nextTo"/>
        <c:crossAx val="94479104"/>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pieChart>
        <c:varyColors val="1"/>
        <c:ser>
          <c:idx val="0"/>
          <c:order val="0"/>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'фін. результати 2022'!$C$3:$C$9</c:f>
              <c:strCache>
                <c:ptCount val="7"/>
                <c:pt idx="0">
                  <c:v>фінансовий результат по цеху водопостачання</c:v>
                </c:pt>
                <c:pt idx="1">
                  <c:v>фінансовий результат по цеху водовідведення</c:v>
                </c:pt>
                <c:pt idx="2">
                  <c:v>фінансовий результат по цеху захоронення</c:v>
                </c:pt>
                <c:pt idx="3">
                  <c:v>фінансовий результат по цеху Житловий фонд</c:v>
                </c:pt>
                <c:pt idx="4">
                  <c:v>фінансовий результат по цеху ТПВ</c:v>
                </c:pt>
                <c:pt idx="5">
                  <c:v>фінансовий результат по цеху РПВ</c:v>
                </c:pt>
                <c:pt idx="6">
                  <c:v>фінансовий результат по цеху абонплата</c:v>
                </c:pt>
              </c:strCache>
            </c:strRef>
          </c:cat>
          <c:val>
            <c:numRef>
              <c:f>'фін. результати 2022'!$D$3:$D$9</c:f>
              <c:numCache>
                <c:formatCode>General</c:formatCode>
                <c:ptCount val="7"/>
                <c:pt idx="0">
                  <c:v>-1703.6</c:v>
                </c:pt>
                <c:pt idx="1">
                  <c:v>-394.1</c:v>
                </c:pt>
                <c:pt idx="2">
                  <c:v>98.8</c:v>
                </c:pt>
                <c:pt idx="3">
                  <c:v>7.5</c:v>
                </c:pt>
                <c:pt idx="4">
                  <c:v>263.5</c:v>
                </c:pt>
                <c:pt idx="5">
                  <c:v>-323.3</c:v>
                </c:pt>
                <c:pt idx="6">
                  <c:v>-262.8</c:v>
                </c:pt>
              </c:numCache>
            </c:numRef>
          </c:val>
          <c:extLst>
            <c:ext xmlns:c16="http://schemas.microsoft.com/office/drawing/2014/chart" uri="{C3380CC4-5D6E-409C-BE32-E72D297353CC}">
              <c16:uniqueId val="{00000000-268C-4F1B-AA1A-C5F8AFBCFFBE}"/>
            </c:ext>
          </c:extLst>
        </c:ser>
        <c:dLbls>
          <c:showLegendKey val="0"/>
          <c:showVal val="0"/>
          <c:showCatName val="0"/>
          <c:showSerName val="0"/>
          <c:showPercent val="0"/>
          <c:showBubbleSize val="0"/>
          <c:showLeaderLines val="1"/>
        </c:dLbls>
        <c:firstSliceAng val="0"/>
      </c:pieChart>
    </c:plotArea>
    <c:legend>
      <c:legendPos val="r"/>
      <c:overlay val="0"/>
      <c:txPr>
        <a:bodyPr/>
        <a:lstStyle/>
        <a:p>
          <a:pPr rtl="0">
            <a:defRPr/>
          </a:pPr>
          <a:endParaRPr lang="ru-RU"/>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pieChart>
        <c:varyColors val="1"/>
        <c:ser>
          <c:idx val="0"/>
          <c:order val="0"/>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'фін. результати 2022'!$C$3:$C$9</c:f>
              <c:strCache>
                <c:ptCount val="7"/>
                <c:pt idx="0">
                  <c:v>фінансовий результат по цеху водопостачання</c:v>
                </c:pt>
                <c:pt idx="1">
                  <c:v>фінансовий результат по цеху водовідведення</c:v>
                </c:pt>
                <c:pt idx="2">
                  <c:v>фінансовий результат по цеху захоронення</c:v>
                </c:pt>
                <c:pt idx="3">
                  <c:v>фінансовий результат по цеху Житловий фонд</c:v>
                </c:pt>
                <c:pt idx="4">
                  <c:v>фінансовий результат по цеху ТПВ</c:v>
                </c:pt>
                <c:pt idx="5">
                  <c:v>фінансовий результат по цеху РПВ</c:v>
                </c:pt>
                <c:pt idx="6">
                  <c:v>фінансовий результат по цеху абонплата</c:v>
                </c:pt>
              </c:strCache>
            </c:strRef>
          </c:cat>
          <c:val>
            <c:numRef>
              <c:f>'фін. результати 2022'!$D$3:$D$9</c:f>
              <c:numCache>
                <c:formatCode>General</c:formatCode>
                <c:ptCount val="7"/>
                <c:pt idx="0">
                  <c:v>-1703.6</c:v>
                </c:pt>
                <c:pt idx="1">
                  <c:v>-394.1</c:v>
                </c:pt>
                <c:pt idx="2">
                  <c:v>98.8</c:v>
                </c:pt>
                <c:pt idx="3">
                  <c:v>7.5</c:v>
                </c:pt>
                <c:pt idx="4">
                  <c:v>263.5</c:v>
                </c:pt>
                <c:pt idx="5">
                  <c:v>-323.3</c:v>
                </c:pt>
                <c:pt idx="6">
                  <c:v>-262.8</c:v>
                </c:pt>
              </c:numCache>
            </c:numRef>
          </c:val>
          <c:extLst>
            <c:ext xmlns:c16="http://schemas.microsoft.com/office/drawing/2014/chart" uri="{C3380CC4-5D6E-409C-BE32-E72D297353CC}">
              <c16:uniqueId val="{00000000-21D9-4003-B3EC-48310C9C4FD9}"/>
            </c:ext>
          </c:extLst>
        </c:ser>
        <c:dLbls>
          <c:showLegendKey val="0"/>
          <c:showVal val="0"/>
          <c:showCatName val="0"/>
          <c:showSerName val="0"/>
          <c:showPercent val="0"/>
          <c:showBubbleSize val="0"/>
          <c:showLeaderLines val="1"/>
        </c:dLbls>
        <c:firstSliceAng val="0"/>
      </c:pieChart>
    </c:plotArea>
    <c:legend>
      <c:legendPos val="r"/>
      <c:overlay val="0"/>
      <c:txPr>
        <a:bodyPr/>
        <a:lstStyle/>
        <a:p>
          <a:pPr rtl="0">
            <a:defRPr/>
          </a:pPr>
          <a:endParaRPr lang="ru-RU"/>
        </a:p>
      </c:txPr>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7AD692-8D2F-452D-A25C-8E78C9D7B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27</Pages>
  <Words>9342</Words>
  <Characters>53250</Characters>
  <Application>Microsoft Office Word</Application>
  <DocSecurity>0</DocSecurity>
  <Lines>443</Lines>
  <Paragraphs>124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diakov.net</Company>
  <LinksUpToDate>false</LinksUpToDate>
  <CharactersWithSpaces>62468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Каріна</cp:lastModifiedBy>
  <cp:revision>72</cp:revision>
  <cp:lastPrinted>2023-10-12T11:47:00Z</cp:lastPrinted>
  <dcterms:created xsi:type="dcterms:W3CDTF">2023-08-30T06:00:00Z</dcterms:created>
  <dcterms:modified xsi:type="dcterms:W3CDTF">2023-10-30T07:44:00Z</dcterms:modified>
</cp:coreProperties>
</file>